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8BFF" w14:textId="6A00B6A9" w:rsidR="00BA6911" w:rsidRDefault="00BA6911" w:rsidP="00E94EE1"/>
    <w:p w14:paraId="0ADE5BA7" w14:textId="77777777" w:rsidR="00E94EE1" w:rsidRPr="001124A7" w:rsidRDefault="00E94EE1" w:rsidP="00E94EE1">
      <w:pPr>
        <w:pStyle w:val="Kop1"/>
        <w:jc w:val="center"/>
        <w:rPr>
          <w:rFonts w:ascii="Amasis MT Pro Black" w:hAnsi="Amasis MT Pro Black"/>
        </w:rPr>
      </w:pPr>
      <w:bookmarkStart w:id="0" w:name="_gjdgxs" w:colFirst="0" w:colLast="0"/>
      <w:bookmarkEnd w:id="0"/>
      <w:r w:rsidRPr="001124A7">
        <w:rPr>
          <w:rStyle w:val="Intensievebenadrukking"/>
          <w:rFonts w:ascii="Amasis MT Pro Black" w:hAnsi="Amasis MT Pro Black"/>
          <w:i w:val="0"/>
          <w:iCs w:val="0"/>
          <w:color w:val="FF5757"/>
          <w:sz w:val="144"/>
          <w:szCs w:val="144"/>
        </w:rPr>
        <w:t>Peer Review Toolkit</w:t>
      </w:r>
    </w:p>
    <w:p w14:paraId="0F6EDD27" w14:textId="77777777" w:rsidR="00E94EE1" w:rsidRPr="001124A7" w:rsidRDefault="00E94EE1" w:rsidP="00E94EE1">
      <w:r w:rsidRPr="001124A7">
        <w:rPr>
          <w:noProof/>
        </w:rPr>
        <mc:AlternateContent>
          <mc:Choice Requires="wps">
            <w:drawing>
              <wp:anchor distT="0" distB="0" distL="114300" distR="114300" simplePos="0" relativeHeight="251658240" behindDoc="0" locked="0" layoutInCell="1" allowOverlap="1" wp14:anchorId="55FF3E48" wp14:editId="3C053DB4">
                <wp:simplePos x="0" y="0"/>
                <wp:positionH relativeFrom="margin">
                  <wp:align>left</wp:align>
                </wp:positionH>
                <wp:positionV relativeFrom="page">
                  <wp:posOffset>4805680</wp:posOffset>
                </wp:positionV>
                <wp:extent cx="6145530" cy="22225"/>
                <wp:effectExtent l="19050" t="19050" r="26670" b="34925"/>
                <wp:wrapSquare wrapText="bothSides"/>
                <wp:docPr id="1008850511" name="Straight Connector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F97B7" id="Straight Connector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" strokecolor="black [3213]" strokeweight="2.25pt">
                <v:stroke dashstyle="dashDot" joinstyle="miter"/>
                <w10:wrap type="square" anchorx="margin" anchory="page"/>
              </v:line>
            </w:pict>
          </mc:Fallback>
        </mc:AlternateContent>
      </w:r>
    </w:p>
    <w:p w14:paraId="0D5C3CBC" w14:textId="3B1BDF74" w:rsidR="00E94EE1" w:rsidRPr="00BB314A" w:rsidDel="00A9633E" w:rsidRDefault="00DE0DAF" w:rsidP="004640FF">
      <w:pPr>
        <w:jc w:val="center"/>
        <w:rPr>
          <w:del w:id="1" w:author="Anne Lambrechts" w:date="2023-07-06T15:27:00Z"/>
          <w:rStyle w:val="Intensievebenadrukking"/>
          <w:rFonts w:ascii="Elephant Pro" w:hAnsi="Elephant Pro"/>
          <w:b/>
          <w:i w:val="0"/>
          <w:iCs w:val="0"/>
          <w:color w:val="404040" w:themeColor="text1" w:themeTint="BF"/>
          <w:spacing w:val="20"/>
          <w:kern w:val="16"/>
          <w:sz w:val="72"/>
          <w:szCs w:val="72"/>
          <w:lang w:val="fr-BE"/>
        </w:rPr>
      </w:pPr>
      <w:r w:rsidRPr="00BB314A">
        <w:rPr>
          <w:rStyle w:val="Intensievebenadrukking"/>
          <w:rFonts w:ascii="Elephant Pro" w:hAnsi="Elephant Pro"/>
          <w:b/>
          <w:i w:val="0"/>
          <w:iCs w:val="0"/>
          <w:color w:val="404040" w:themeColor="text1" w:themeTint="BF"/>
          <w:spacing w:val="20"/>
          <w:kern w:val="16"/>
          <w:sz w:val="72"/>
          <w:szCs w:val="72"/>
          <w:lang w:val="fr-BE"/>
        </w:rPr>
        <w:t>Evaluation par des pairs</w:t>
      </w:r>
    </w:p>
    <w:p w14:paraId="2692B777" w14:textId="77777777" w:rsidR="00E94EE1" w:rsidRPr="00BB314A" w:rsidRDefault="00E94EE1" w:rsidP="00E94EE1">
      <w:pPr>
        <w:jc w:val="center"/>
        <w:rPr>
          <w:ins w:id="2" w:author="Anne Lambrechts" w:date="2023-07-06T15:27:00Z"/>
          <w:rStyle w:val="Intensievebenadrukking"/>
          <w:rFonts w:ascii="Elephant Pro" w:hAnsi="Elephant Pro"/>
          <w:b/>
          <w:i w:val="0"/>
          <w:iCs w:val="0"/>
          <w:color w:val="404040" w:themeColor="text1" w:themeTint="BF"/>
          <w:spacing w:val="20"/>
          <w:kern w:val="16"/>
          <w:sz w:val="72"/>
          <w:szCs w:val="72"/>
          <w:lang w:val="fr-BE"/>
        </w:rPr>
      </w:pPr>
    </w:p>
    <w:p w14:paraId="6595086D" w14:textId="55A50C97" w:rsidR="00E94EE1" w:rsidRPr="00BB314A" w:rsidRDefault="00BB314A" w:rsidP="00E94EE1">
      <w:pPr>
        <w:jc w:val="center"/>
        <w:rPr>
          <w:rStyle w:val="Intensievebenadrukking"/>
          <w:i w:val="0"/>
          <w:color w:val="FF0000"/>
          <w:lang w:val="fr-BE"/>
        </w:rPr>
      </w:pPr>
      <w:r w:rsidRPr="00BB314A">
        <w:rPr>
          <w:rStyle w:val="Intensievebenadrukking"/>
          <w:rFonts w:ascii="Elephant Pro" w:hAnsi="Elephant Pro"/>
          <w:b/>
          <w:i w:val="0"/>
          <w:iCs w:val="0"/>
          <w:color w:val="FF0000"/>
          <w:spacing w:val="20"/>
          <w:kern w:val="16"/>
          <w:sz w:val="72"/>
          <w:szCs w:val="72"/>
          <w:lang w:val="fr-BE"/>
        </w:rPr>
        <w:t>Rapport final</w:t>
      </w:r>
    </w:p>
    <w:p w14:paraId="21712048" w14:textId="77777777" w:rsidR="00E94EE1" w:rsidRPr="00BB314A" w:rsidRDefault="00E94EE1" w:rsidP="00E94EE1">
      <w:pPr>
        <w:jc w:val="center"/>
        <w:rPr>
          <w:rStyle w:val="Intensievebenadrukking"/>
          <w:i w:val="0"/>
          <w:lang w:val="fr-BE"/>
        </w:rPr>
      </w:pPr>
    </w:p>
    <w:p w14:paraId="2239C6AE" w14:textId="77777777" w:rsidR="00E94EE1" w:rsidRPr="00BB314A" w:rsidRDefault="00E94EE1" w:rsidP="001124A7">
      <w:pPr>
        <w:rPr>
          <w:rStyle w:val="Intensievebenadrukking"/>
          <w:i w:val="0"/>
          <w:lang w:val="fr-BE"/>
        </w:rPr>
      </w:pPr>
    </w:p>
    <w:p w14:paraId="39D52515" w14:textId="77777777" w:rsidR="00A9633E" w:rsidRPr="00BB314A" w:rsidRDefault="00A9633E" w:rsidP="001124A7">
      <w:pPr>
        <w:rPr>
          <w:rStyle w:val="Intensievebenadrukking"/>
          <w:i w:val="0"/>
          <w:lang w:val="fr-BE"/>
        </w:rPr>
      </w:pPr>
    </w:p>
    <w:p w14:paraId="1D87BEBB" w14:textId="77777777" w:rsidR="00E94EE1" w:rsidRPr="00BB314A" w:rsidRDefault="00E94EE1" w:rsidP="00E94EE1">
      <w:pPr>
        <w:jc w:val="center"/>
        <w:rPr>
          <w:rStyle w:val="Intensievebenadrukking"/>
          <w:rFonts w:ascii="Elephant Pro" w:hAnsi="Elephant Pro"/>
          <w:b/>
          <w:i w:val="0"/>
          <w:color w:val="404040" w:themeColor="text1" w:themeTint="BF"/>
          <w:spacing w:val="20"/>
          <w:kern w:val="16"/>
          <w:sz w:val="72"/>
          <w:szCs w:val="72"/>
          <w:lang w:val="fr-BE"/>
        </w:rPr>
      </w:pPr>
    </w:p>
    <w:tbl>
      <w:tblPr>
        <w:tblStyle w:val="Tabelraster"/>
        <w:tblW w:w="0" w:type="auto"/>
        <w:tblLook w:val="04A0" w:firstRow="1" w:lastRow="0" w:firstColumn="1" w:lastColumn="0" w:noHBand="0" w:noVBand="1"/>
      </w:tblPr>
      <w:tblGrid>
        <w:gridCol w:w="9016"/>
      </w:tblGrid>
      <w:tr w:rsidR="00E94EE1" w:rsidRPr="000150FA" w14:paraId="2DF2C869" w14:textId="77777777" w:rsidTr="00946718">
        <w:tc>
          <w:tcPr>
            <w:tcW w:w="9060" w:type="dxa"/>
          </w:tcPr>
          <w:p w14:paraId="7BACC447" w14:textId="77777777" w:rsidR="00E94EE1" w:rsidRPr="000150FA" w:rsidRDefault="00E94EE1" w:rsidP="00946718">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w:t>
            </w:r>
            <w:r>
              <w:rPr>
                <w:sz w:val="18"/>
                <w:szCs w:val="18"/>
                <w:lang w:val="en-GB"/>
              </w:rPr>
              <w:t xml:space="preserve"> </w:t>
            </w:r>
            <w:r w:rsidRPr="000150FA">
              <w:rPr>
                <w:sz w:val="18"/>
                <w:szCs w:val="18"/>
              </w:rPr>
              <w:t>[Project nr. :</w:t>
            </w:r>
            <w:r w:rsidRPr="000150FA">
              <w:t xml:space="preserve"> </w:t>
            </w:r>
            <w:r w:rsidRPr="000150FA">
              <w:rPr>
                <w:sz w:val="18"/>
                <w:szCs w:val="18"/>
              </w:rPr>
              <w:t>2020-1-SE01-KA201-077962]</w:t>
            </w:r>
            <w:r>
              <w:rPr>
                <w:sz w:val="18"/>
                <w:szCs w:val="18"/>
                <w:lang w:val="en-GB"/>
              </w:rPr>
              <w:t xml:space="preserve"> </w:t>
            </w:r>
            <w:r w:rsidRPr="000150FA">
              <w:rPr>
                <w:sz w:val="18"/>
                <w:szCs w:val="18"/>
                <w:lang w:val="en-GB"/>
              </w:rPr>
              <w:t xml:space="preserve"> </w:t>
            </w:r>
          </w:p>
        </w:tc>
      </w:tr>
    </w:tbl>
    <w:p w14:paraId="0E02646B" w14:textId="77777777" w:rsidR="00BA6911" w:rsidRDefault="00BA6911" w:rsidP="00BA6911">
      <w:pPr>
        <w:pBdr>
          <w:top w:val="nil"/>
          <w:left w:val="nil"/>
          <w:bottom w:val="nil"/>
          <w:right w:val="nil"/>
          <w:between w:val="nil"/>
        </w:pBdr>
        <w:spacing w:before="120"/>
        <w:rPr>
          <w:b/>
          <w:i/>
          <w:color w:val="000000"/>
          <w:sz w:val="56"/>
          <w:szCs w:val="56"/>
        </w:rPr>
      </w:pPr>
    </w:p>
    <w:p w14:paraId="14C6C244" w14:textId="77777777" w:rsidR="00BA6911" w:rsidRPr="009015AA" w:rsidRDefault="00BA6911" w:rsidP="00BA6911">
      <w:pPr>
        <w:pBdr>
          <w:top w:val="nil"/>
          <w:left w:val="nil"/>
          <w:bottom w:val="nil"/>
          <w:right w:val="nil"/>
          <w:between w:val="nil"/>
        </w:pBdr>
        <w:spacing w:before="120"/>
        <w:rPr>
          <w:b/>
          <w:i/>
          <w:color w:val="4472C4" w:themeColor="accent1"/>
          <w:sz w:val="44"/>
          <w:szCs w:val="44"/>
        </w:rPr>
      </w:pPr>
    </w:p>
    <w:p w14:paraId="28175B7C" w14:textId="77777777" w:rsidR="00BA6911" w:rsidRPr="006D1121" w:rsidRDefault="00BA6911" w:rsidP="00BA6911">
      <w:pPr>
        <w:pBdr>
          <w:top w:val="nil"/>
          <w:left w:val="nil"/>
          <w:bottom w:val="nil"/>
          <w:right w:val="nil"/>
          <w:between w:val="nil"/>
        </w:pBdr>
        <w:spacing w:before="120"/>
        <w:rPr>
          <w:rFonts w:ascii="Bahnschrift SemiCondensed" w:hAnsi="Bahnschrift SemiCondensed"/>
          <w:b/>
          <w:i/>
          <w:color w:val="4472C4" w:themeColor="accent1"/>
          <w:sz w:val="24"/>
          <w:szCs w:val="24"/>
        </w:rPr>
      </w:pPr>
    </w:p>
    <w:p w14:paraId="29837E5B" w14:textId="77777777" w:rsidR="00BB314A" w:rsidRDefault="00BB314A" w:rsidP="00BA6911">
      <w:pPr>
        <w:pBdr>
          <w:top w:val="nil"/>
          <w:left w:val="nil"/>
          <w:bottom w:val="nil"/>
          <w:right w:val="nil"/>
          <w:between w:val="nil"/>
        </w:pBdr>
        <w:spacing w:before="120"/>
        <w:rPr>
          <w:rFonts w:ascii="Bahnschrift SemiCondensed" w:hAnsi="Bahnschrift SemiCondensed"/>
          <w:color w:val="FF5757"/>
          <w:sz w:val="32"/>
          <w:szCs w:val="32"/>
        </w:rPr>
      </w:pPr>
      <w:r w:rsidRPr="00BB314A">
        <w:rPr>
          <w:rFonts w:ascii="Bahnschrift SemiCondensed" w:hAnsi="Bahnschrift SemiCondensed"/>
          <w:color w:val="FF5757"/>
          <w:sz w:val="32"/>
          <w:szCs w:val="32"/>
        </w:rPr>
        <w:t>Organisation évaluée : [lieu]</w:t>
      </w:r>
    </w:p>
    <w:p w14:paraId="5194B916" w14:textId="77777777" w:rsidR="00596C32" w:rsidRPr="00596C32" w:rsidRDefault="00596C32" w:rsidP="00596C32">
      <w:pPr>
        <w:pBdr>
          <w:top w:val="nil"/>
          <w:left w:val="nil"/>
          <w:bottom w:val="nil"/>
          <w:right w:val="nil"/>
          <w:between w:val="nil"/>
        </w:pBdr>
        <w:tabs>
          <w:tab w:val="left" w:pos="440"/>
          <w:tab w:val="right" w:pos="9060"/>
        </w:tabs>
        <w:rPr>
          <w:rFonts w:ascii="Bahnschrift SemiCondensed" w:hAnsi="Bahnschrift SemiCondensed"/>
          <w:color w:val="FF5757"/>
          <w:sz w:val="32"/>
          <w:szCs w:val="32"/>
        </w:rPr>
      </w:pPr>
      <w:r w:rsidRPr="00596C32">
        <w:rPr>
          <w:rFonts w:ascii="Bahnschrift SemiCondensed" w:hAnsi="Bahnschrift SemiCondensed"/>
          <w:color w:val="FF5757"/>
          <w:sz w:val="32"/>
          <w:szCs w:val="32"/>
        </w:rPr>
        <w:t>Évalué par:</w:t>
      </w:r>
    </w:p>
    <w:p w14:paraId="006E6AF9" w14:textId="518D586F" w:rsidR="00BA6911" w:rsidRPr="006D1121" w:rsidRDefault="00596C32" w:rsidP="00596C32">
      <w:pPr>
        <w:pBdr>
          <w:top w:val="nil"/>
          <w:left w:val="nil"/>
          <w:bottom w:val="nil"/>
          <w:right w:val="nil"/>
          <w:between w:val="nil"/>
        </w:pBdr>
        <w:tabs>
          <w:tab w:val="left" w:pos="440"/>
          <w:tab w:val="right" w:pos="9060"/>
        </w:tabs>
        <w:rPr>
          <w:rFonts w:ascii="Bahnschrift SemiCondensed" w:eastAsia="Tahoma" w:hAnsi="Bahnschrift SemiCondensed" w:cs="Tahoma"/>
          <w:sz w:val="24"/>
          <w:szCs w:val="24"/>
        </w:rPr>
      </w:pPr>
      <w:r w:rsidRPr="00596C32">
        <w:rPr>
          <w:rFonts w:ascii="Bahnschrift SemiCondensed" w:hAnsi="Bahnschrift SemiCondensed"/>
          <w:color w:val="FF5757"/>
          <w:sz w:val="32"/>
          <w:szCs w:val="32"/>
        </w:rPr>
        <w:t>[DES NOMS]</w:t>
      </w:r>
    </w:p>
    <w:sdt>
      <w:sdtPr>
        <w:rPr>
          <w:rFonts w:ascii="Bahnschrift SemiCondensed" w:eastAsiaTheme="minorHAnsi" w:hAnsi="Bahnschrift SemiCondensed" w:cstheme="minorBidi"/>
          <w:sz w:val="24"/>
          <w:szCs w:val="24"/>
          <w:lang w:eastAsia="en-US"/>
        </w:rPr>
        <w:id w:val="1075249248"/>
        <w:docPartObj>
          <w:docPartGallery w:val="Table of Contents"/>
          <w:docPartUnique/>
        </w:docPartObj>
      </w:sdtPr>
      <w:sdtEndPr/>
      <w:sdtContent>
        <w:p w14:paraId="270A84F6" w14:textId="77777777" w:rsidR="00BA6911" w:rsidRPr="006D1121" w:rsidRDefault="00BA6911" w:rsidP="00BA6911">
          <w:pPr>
            <w:pStyle w:val="Inhopg1"/>
            <w:tabs>
              <w:tab w:val="right" w:pos="9060"/>
            </w:tabs>
            <w:rPr>
              <w:rFonts w:ascii="Bahnschrift SemiCondensed" w:hAnsi="Bahnschrift SemiCondensed"/>
              <w:noProof/>
              <w:sz w:val="24"/>
              <w:szCs w:val="24"/>
            </w:rPr>
          </w:pPr>
          <w:r w:rsidRPr="006D1121">
            <w:rPr>
              <w:rFonts w:ascii="Bahnschrift SemiCondensed" w:hAnsi="Bahnschrift SemiCondensed"/>
              <w:sz w:val="24"/>
              <w:szCs w:val="24"/>
            </w:rPr>
            <w:fldChar w:fldCharType="begin"/>
          </w:r>
          <w:r w:rsidRPr="006D1121">
            <w:rPr>
              <w:rFonts w:ascii="Bahnschrift SemiCondensed" w:hAnsi="Bahnschrift SemiCondensed"/>
              <w:sz w:val="24"/>
              <w:szCs w:val="24"/>
            </w:rPr>
            <w:instrText xml:space="preserve"> TOC \h \u \z </w:instrText>
          </w:r>
          <w:r w:rsidRPr="006D1121">
            <w:rPr>
              <w:rFonts w:ascii="Bahnschrift SemiCondensed" w:hAnsi="Bahnschrift SemiCondensed"/>
              <w:sz w:val="24"/>
              <w:szCs w:val="24"/>
            </w:rPr>
            <w:fldChar w:fldCharType="separate"/>
          </w:r>
        </w:p>
        <w:p w14:paraId="599B952D" w14:textId="77777777" w:rsidR="00BA6911" w:rsidRPr="006D1121" w:rsidRDefault="00BA6911" w:rsidP="00BA6911">
          <w:pPr>
            <w:tabs>
              <w:tab w:val="right" w:pos="9074"/>
            </w:tabs>
            <w:spacing w:before="60" w:after="80"/>
            <w:ind w:left="360"/>
            <w:rPr>
              <w:rFonts w:ascii="Bahnschrift SemiCondensed" w:eastAsia="Tahoma" w:hAnsi="Bahnschrift SemiCondensed" w:cs="Tahoma"/>
              <w:sz w:val="24"/>
              <w:szCs w:val="24"/>
            </w:rPr>
          </w:pPr>
          <w:r w:rsidRPr="006D1121">
            <w:rPr>
              <w:rFonts w:ascii="Bahnschrift SemiCondensed" w:hAnsi="Bahnschrift SemiCondensed"/>
              <w:sz w:val="24"/>
              <w:szCs w:val="24"/>
            </w:rPr>
            <w:fldChar w:fldCharType="end"/>
          </w:r>
        </w:p>
      </w:sdtContent>
    </w:sdt>
    <w:p w14:paraId="40B6D373" w14:textId="77777777" w:rsidR="00BA6911" w:rsidRPr="006D1121" w:rsidRDefault="00BA6911" w:rsidP="00BA6911">
      <w:pPr>
        <w:pStyle w:val="Kop1"/>
        <w:ind w:left="0" w:firstLine="0"/>
        <w:rPr>
          <w:rFonts w:ascii="Bahnschrift SemiCondensed" w:hAnsi="Bahnschrift SemiCondensed"/>
          <w:sz w:val="24"/>
          <w:szCs w:val="24"/>
        </w:rPr>
      </w:pPr>
      <w:bookmarkStart w:id="3" w:name="_9405eakbvl82" w:colFirst="0" w:colLast="0"/>
      <w:bookmarkEnd w:id="3"/>
    </w:p>
    <w:p w14:paraId="40DABABE" w14:textId="77777777" w:rsidR="00BA6911" w:rsidRPr="006D1121" w:rsidRDefault="00BA6911" w:rsidP="00BA6911">
      <w:pPr>
        <w:pStyle w:val="Kop1"/>
        <w:ind w:left="0" w:firstLine="0"/>
        <w:rPr>
          <w:rFonts w:ascii="Bahnschrift SemiCondensed" w:hAnsi="Bahnschrift SemiCondensed"/>
          <w:sz w:val="24"/>
          <w:szCs w:val="24"/>
        </w:rPr>
      </w:pPr>
      <w:r w:rsidRPr="006D1121">
        <w:rPr>
          <w:rFonts w:ascii="Bahnschrift SemiCondensed" w:hAnsi="Bahnschrift SemiCondensed"/>
          <w:b/>
          <w:bCs/>
          <w:sz w:val="24"/>
          <w:szCs w:val="24"/>
        </w:rPr>
        <w:br w:type="page"/>
      </w:r>
    </w:p>
    <w:p w14:paraId="1208A85A" w14:textId="72CEA62A" w:rsidR="00BA6911" w:rsidRPr="00971AD3" w:rsidRDefault="00596C32" w:rsidP="00BA6911">
      <w:pPr>
        <w:pStyle w:val="Kop2"/>
        <w:tabs>
          <w:tab w:val="left" w:pos="851"/>
        </w:tabs>
        <w:rPr>
          <w:rStyle w:val="Intensievebenadrukking"/>
          <w:rFonts w:ascii="Bahnschrift SemiCondensed" w:hAnsi="Bahnschrift SemiCondensed"/>
          <w:color w:val="auto"/>
          <w:sz w:val="24"/>
          <w:szCs w:val="24"/>
          <w:lang w:val="fr-BE"/>
        </w:rPr>
      </w:pPr>
      <w:r w:rsidRPr="00971AD3">
        <w:rPr>
          <w:rFonts w:ascii="Broadway" w:hAnsi="Broadway"/>
          <w:color w:val="FF5757"/>
          <w:sz w:val="28"/>
          <w:szCs w:val="28"/>
          <w:lang w:val="fr-BE"/>
        </w:rPr>
        <w:lastRenderedPageBreak/>
        <w:t>1. DESCRIPTION DES ACTIVITÉS ÉVALUÉES</w:t>
      </w:r>
    </w:p>
    <w:p w14:paraId="48D03DDB" w14:textId="5A51BA7F" w:rsidR="00BA6911" w:rsidRPr="00971AD3" w:rsidRDefault="00971AD3" w:rsidP="00AE09B9">
      <w:pPr>
        <w:pStyle w:val="Kop2"/>
        <w:tabs>
          <w:tab w:val="left" w:pos="851"/>
        </w:tabs>
        <w:rPr>
          <w:rFonts w:ascii="Bahnschrift SemiCondensed" w:hAnsi="Bahnschrift SemiCondensed"/>
          <w:i/>
          <w:iCs/>
          <w:color w:val="auto"/>
          <w:sz w:val="24"/>
          <w:szCs w:val="24"/>
          <w:lang w:val="fr-BE"/>
        </w:rPr>
      </w:pPr>
      <w:r w:rsidRPr="00971AD3">
        <w:rPr>
          <w:rStyle w:val="Intensievebenadrukking"/>
          <w:rFonts w:ascii="Bahnschrift SemiCondensed" w:hAnsi="Bahnschrift SemiCondensed"/>
          <w:color w:val="auto"/>
          <w:sz w:val="24"/>
          <w:szCs w:val="24"/>
          <w:lang w:val="fr-BE"/>
        </w:rPr>
        <w:t>Description des activités (par l'</w:t>
      </w:r>
      <w:r>
        <w:rPr>
          <w:rStyle w:val="Intensievebenadrukking"/>
          <w:rFonts w:ascii="Bahnschrift SemiCondensed" w:hAnsi="Bahnschrift SemiCondensed"/>
          <w:color w:val="auto"/>
          <w:sz w:val="24"/>
          <w:szCs w:val="24"/>
          <w:lang w:val="fr-BE"/>
        </w:rPr>
        <w:t>organisation</w:t>
      </w:r>
      <w:r w:rsidRPr="00971AD3">
        <w:rPr>
          <w:rStyle w:val="Intensievebenadrukking"/>
          <w:rFonts w:ascii="Bahnschrift SemiCondensed" w:hAnsi="Bahnschrift SemiCondensed"/>
          <w:color w:val="auto"/>
          <w:sz w:val="24"/>
          <w:szCs w:val="24"/>
          <w:lang w:val="fr-BE"/>
        </w:rPr>
        <w:t xml:space="preserve"> évalué)</w:t>
      </w:r>
    </w:p>
    <w:tbl>
      <w:tblPr>
        <w:tblStyle w:val="Tabelraster"/>
        <w:tblW w:w="0" w:type="auto"/>
        <w:tblLook w:val="04A0" w:firstRow="1" w:lastRow="0" w:firstColumn="1" w:lastColumn="0" w:noHBand="0" w:noVBand="1"/>
      </w:tblPr>
      <w:tblGrid>
        <w:gridCol w:w="9016"/>
      </w:tblGrid>
      <w:tr w:rsidR="00BA6911" w:rsidRPr="00971AD3" w14:paraId="652AABFA" w14:textId="77777777" w:rsidTr="00BA6911">
        <w:tc>
          <w:tcPr>
            <w:tcW w:w="9016" w:type="dxa"/>
          </w:tcPr>
          <w:p w14:paraId="7A1A8066" w14:textId="77777777" w:rsidR="00BA6911" w:rsidRPr="00971AD3" w:rsidRDefault="00BA6911" w:rsidP="00BA6911">
            <w:pPr>
              <w:rPr>
                <w:rFonts w:ascii="Bahnschrift SemiCondensed" w:hAnsi="Bahnschrift SemiCondensed"/>
                <w:sz w:val="24"/>
                <w:szCs w:val="24"/>
                <w:lang w:val="fr-BE"/>
              </w:rPr>
            </w:pPr>
          </w:p>
          <w:p w14:paraId="12A7C703" w14:textId="77777777" w:rsidR="00BA6911" w:rsidRPr="00971AD3" w:rsidRDefault="00BA6911" w:rsidP="00BA6911">
            <w:pPr>
              <w:rPr>
                <w:rFonts w:ascii="Bahnschrift SemiCondensed" w:hAnsi="Bahnschrift SemiCondensed"/>
                <w:sz w:val="24"/>
                <w:szCs w:val="24"/>
                <w:lang w:val="fr-BE"/>
              </w:rPr>
            </w:pPr>
          </w:p>
          <w:p w14:paraId="5E3F4457" w14:textId="2705BE82" w:rsidR="00BA6911" w:rsidRPr="00971AD3" w:rsidRDefault="00BA6911" w:rsidP="00BA6911">
            <w:pPr>
              <w:rPr>
                <w:rFonts w:ascii="Bahnschrift SemiCondensed" w:hAnsi="Bahnschrift SemiCondensed"/>
                <w:sz w:val="24"/>
                <w:szCs w:val="24"/>
                <w:lang w:val="fr-BE"/>
              </w:rPr>
            </w:pPr>
          </w:p>
          <w:p w14:paraId="226A4138" w14:textId="6154B977" w:rsidR="000040FF" w:rsidRPr="00971AD3" w:rsidRDefault="000040FF" w:rsidP="00BA6911">
            <w:pPr>
              <w:rPr>
                <w:rFonts w:ascii="Bahnschrift SemiCondensed" w:hAnsi="Bahnschrift SemiCondensed"/>
                <w:sz w:val="24"/>
                <w:szCs w:val="24"/>
                <w:lang w:val="fr-BE"/>
              </w:rPr>
            </w:pPr>
          </w:p>
          <w:p w14:paraId="0A5BE5F2" w14:textId="029134FB" w:rsidR="000040FF" w:rsidRPr="00971AD3" w:rsidRDefault="000040FF" w:rsidP="00BA6911">
            <w:pPr>
              <w:rPr>
                <w:rFonts w:ascii="Bahnschrift SemiCondensed" w:hAnsi="Bahnschrift SemiCondensed"/>
                <w:sz w:val="24"/>
                <w:szCs w:val="24"/>
                <w:lang w:val="fr-BE"/>
              </w:rPr>
            </w:pPr>
          </w:p>
          <w:p w14:paraId="17AA4047" w14:textId="79709505" w:rsidR="000040FF" w:rsidRPr="00971AD3" w:rsidRDefault="000040FF" w:rsidP="00BA6911">
            <w:pPr>
              <w:rPr>
                <w:rFonts w:ascii="Bahnschrift SemiCondensed" w:hAnsi="Bahnschrift SemiCondensed"/>
                <w:sz w:val="24"/>
                <w:szCs w:val="24"/>
                <w:lang w:val="fr-BE"/>
              </w:rPr>
            </w:pPr>
          </w:p>
          <w:p w14:paraId="6F11DE9E" w14:textId="1B9652B4" w:rsidR="000040FF" w:rsidRPr="00971AD3" w:rsidRDefault="000040FF" w:rsidP="00BA6911">
            <w:pPr>
              <w:rPr>
                <w:rFonts w:ascii="Bahnschrift SemiCondensed" w:hAnsi="Bahnschrift SemiCondensed"/>
                <w:sz w:val="24"/>
                <w:szCs w:val="24"/>
                <w:lang w:val="fr-BE"/>
              </w:rPr>
            </w:pPr>
          </w:p>
          <w:p w14:paraId="70EF8E3E" w14:textId="3130CBF9" w:rsidR="000040FF" w:rsidRPr="00971AD3" w:rsidRDefault="000040FF" w:rsidP="00BA6911">
            <w:pPr>
              <w:rPr>
                <w:rFonts w:ascii="Bahnschrift SemiCondensed" w:hAnsi="Bahnschrift SemiCondensed"/>
                <w:sz w:val="24"/>
                <w:szCs w:val="24"/>
                <w:lang w:val="fr-BE"/>
              </w:rPr>
            </w:pPr>
          </w:p>
          <w:p w14:paraId="380DD537" w14:textId="05B97CF2" w:rsidR="000040FF" w:rsidRPr="00971AD3" w:rsidRDefault="000040FF" w:rsidP="00BA6911">
            <w:pPr>
              <w:rPr>
                <w:rFonts w:ascii="Bahnschrift SemiCondensed" w:hAnsi="Bahnschrift SemiCondensed"/>
                <w:sz w:val="24"/>
                <w:szCs w:val="24"/>
                <w:lang w:val="fr-BE"/>
              </w:rPr>
            </w:pPr>
          </w:p>
          <w:p w14:paraId="37FAFAD9" w14:textId="3EB7436A" w:rsidR="000040FF" w:rsidRPr="00971AD3" w:rsidRDefault="000040FF" w:rsidP="00BA6911">
            <w:pPr>
              <w:rPr>
                <w:rFonts w:ascii="Bahnschrift SemiCondensed" w:hAnsi="Bahnschrift SemiCondensed"/>
                <w:sz w:val="24"/>
                <w:szCs w:val="24"/>
                <w:lang w:val="fr-BE"/>
              </w:rPr>
            </w:pPr>
          </w:p>
          <w:p w14:paraId="17A21FA3" w14:textId="41A479CB" w:rsidR="00803227" w:rsidRPr="00971AD3" w:rsidRDefault="00803227" w:rsidP="00BA6911">
            <w:pPr>
              <w:rPr>
                <w:rFonts w:ascii="Bahnschrift SemiCondensed" w:hAnsi="Bahnschrift SemiCondensed"/>
                <w:sz w:val="24"/>
                <w:szCs w:val="24"/>
                <w:lang w:val="fr-BE"/>
              </w:rPr>
            </w:pPr>
          </w:p>
          <w:p w14:paraId="5DE148D2" w14:textId="26B38598" w:rsidR="00803227" w:rsidRPr="00971AD3" w:rsidRDefault="00803227" w:rsidP="00BA6911">
            <w:pPr>
              <w:rPr>
                <w:rFonts w:ascii="Bahnschrift SemiCondensed" w:hAnsi="Bahnschrift SemiCondensed"/>
                <w:sz w:val="24"/>
                <w:szCs w:val="24"/>
                <w:lang w:val="fr-BE"/>
              </w:rPr>
            </w:pPr>
          </w:p>
          <w:p w14:paraId="5018E1DF" w14:textId="659E170E" w:rsidR="00803227" w:rsidRPr="00971AD3" w:rsidRDefault="00803227" w:rsidP="00BA6911">
            <w:pPr>
              <w:rPr>
                <w:rFonts w:ascii="Bahnschrift SemiCondensed" w:hAnsi="Bahnschrift SemiCondensed"/>
                <w:sz w:val="24"/>
                <w:szCs w:val="24"/>
                <w:lang w:val="fr-BE"/>
              </w:rPr>
            </w:pPr>
          </w:p>
          <w:p w14:paraId="7CE75544" w14:textId="51BF0218" w:rsidR="00803227" w:rsidRPr="00971AD3" w:rsidRDefault="00803227" w:rsidP="00BA6911">
            <w:pPr>
              <w:rPr>
                <w:rFonts w:ascii="Bahnschrift SemiCondensed" w:hAnsi="Bahnschrift SemiCondensed"/>
                <w:sz w:val="24"/>
                <w:szCs w:val="24"/>
                <w:lang w:val="fr-BE"/>
              </w:rPr>
            </w:pPr>
          </w:p>
          <w:p w14:paraId="27C03E3E" w14:textId="15209D1A" w:rsidR="00803227" w:rsidRPr="00971AD3" w:rsidRDefault="00803227" w:rsidP="00BA6911">
            <w:pPr>
              <w:rPr>
                <w:rFonts w:ascii="Bahnschrift SemiCondensed" w:hAnsi="Bahnschrift SemiCondensed"/>
                <w:sz w:val="24"/>
                <w:szCs w:val="24"/>
                <w:lang w:val="fr-BE"/>
              </w:rPr>
            </w:pPr>
          </w:p>
          <w:p w14:paraId="1F37BA5A" w14:textId="37F4C23F" w:rsidR="00803227" w:rsidRPr="00971AD3" w:rsidRDefault="00803227" w:rsidP="00BA6911">
            <w:pPr>
              <w:rPr>
                <w:rFonts w:ascii="Bahnschrift SemiCondensed" w:hAnsi="Bahnschrift SemiCondensed"/>
                <w:sz w:val="24"/>
                <w:szCs w:val="24"/>
                <w:lang w:val="fr-BE"/>
              </w:rPr>
            </w:pPr>
          </w:p>
          <w:p w14:paraId="43CCC387" w14:textId="2175E750" w:rsidR="00803227" w:rsidRPr="00971AD3" w:rsidRDefault="00803227" w:rsidP="00BA6911">
            <w:pPr>
              <w:rPr>
                <w:rFonts w:ascii="Bahnschrift SemiCondensed" w:hAnsi="Bahnschrift SemiCondensed"/>
                <w:sz w:val="24"/>
                <w:szCs w:val="24"/>
                <w:lang w:val="fr-BE"/>
              </w:rPr>
            </w:pPr>
          </w:p>
          <w:p w14:paraId="4337B6AA" w14:textId="4B675FFD" w:rsidR="00803227" w:rsidRPr="00971AD3" w:rsidRDefault="00803227" w:rsidP="00BA6911">
            <w:pPr>
              <w:rPr>
                <w:rFonts w:ascii="Bahnschrift SemiCondensed" w:hAnsi="Bahnschrift SemiCondensed"/>
                <w:sz w:val="24"/>
                <w:szCs w:val="24"/>
                <w:lang w:val="fr-BE"/>
              </w:rPr>
            </w:pPr>
          </w:p>
          <w:p w14:paraId="57DA4AA5" w14:textId="6C6E7EB2" w:rsidR="00803227" w:rsidRPr="00971AD3" w:rsidRDefault="00803227" w:rsidP="00BA6911">
            <w:pPr>
              <w:rPr>
                <w:rFonts w:ascii="Bahnschrift SemiCondensed" w:hAnsi="Bahnschrift SemiCondensed"/>
                <w:sz w:val="24"/>
                <w:szCs w:val="24"/>
                <w:lang w:val="fr-BE"/>
              </w:rPr>
            </w:pPr>
          </w:p>
          <w:p w14:paraId="65FF5BF0" w14:textId="1076E7F9" w:rsidR="00803227" w:rsidRPr="00971AD3" w:rsidRDefault="00803227" w:rsidP="00BA6911">
            <w:pPr>
              <w:rPr>
                <w:rFonts w:ascii="Bahnschrift SemiCondensed" w:hAnsi="Bahnschrift SemiCondensed"/>
                <w:sz w:val="24"/>
                <w:szCs w:val="24"/>
                <w:lang w:val="fr-BE"/>
              </w:rPr>
            </w:pPr>
          </w:p>
          <w:p w14:paraId="3CADF082" w14:textId="77777777" w:rsidR="00803227" w:rsidRPr="00971AD3" w:rsidRDefault="00803227" w:rsidP="00BA6911">
            <w:pPr>
              <w:rPr>
                <w:rFonts w:ascii="Bahnschrift SemiCondensed" w:hAnsi="Bahnschrift SemiCondensed"/>
                <w:sz w:val="24"/>
                <w:szCs w:val="24"/>
                <w:lang w:val="fr-BE"/>
              </w:rPr>
            </w:pPr>
          </w:p>
          <w:p w14:paraId="3CC71A33" w14:textId="2DF48670" w:rsidR="00BA6911" w:rsidRPr="00971AD3" w:rsidRDefault="00BA6911" w:rsidP="00BA6911">
            <w:pPr>
              <w:rPr>
                <w:rFonts w:ascii="Bahnschrift SemiCondensed" w:hAnsi="Bahnschrift SemiCondensed"/>
                <w:sz w:val="24"/>
                <w:szCs w:val="24"/>
                <w:lang w:val="fr-BE"/>
              </w:rPr>
            </w:pPr>
          </w:p>
          <w:p w14:paraId="18D63DCC" w14:textId="6E0D7D0B" w:rsidR="00083DD9" w:rsidRPr="00971AD3" w:rsidRDefault="00083DD9" w:rsidP="00BA6911">
            <w:pPr>
              <w:rPr>
                <w:rFonts w:ascii="Bahnschrift SemiCondensed" w:hAnsi="Bahnschrift SemiCondensed"/>
                <w:sz w:val="24"/>
                <w:szCs w:val="24"/>
                <w:lang w:val="fr-BE"/>
              </w:rPr>
            </w:pPr>
          </w:p>
          <w:p w14:paraId="16830935" w14:textId="3C04F39F" w:rsidR="00083DD9" w:rsidRPr="00971AD3" w:rsidRDefault="00083DD9" w:rsidP="00BA6911">
            <w:pPr>
              <w:rPr>
                <w:rFonts w:ascii="Bahnschrift SemiCondensed" w:hAnsi="Bahnschrift SemiCondensed"/>
                <w:sz w:val="24"/>
                <w:szCs w:val="24"/>
                <w:lang w:val="fr-BE"/>
              </w:rPr>
            </w:pPr>
          </w:p>
          <w:p w14:paraId="2502EB89" w14:textId="7C12B943" w:rsidR="00083DD9" w:rsidRPr="00971AD3" w:rsidRDefault="00083DD9" w:rsidP="00BA6911">
            <w:pPr>
              <w:rPr>
                <w:rFonts w:ascii="Bahnschrift SemiCondensed" w:hAnsi="Bahnschrift SemiCondensed"/>
                <w:sz w:val="24"/>
                <w:szCs w:val="24"/>
                <w:lang w:val="fr-BE"/>
              </w:rPr>
            </w:pPr>
          </w:p>
          <w:p w14:paraId="755A3F04" w14:textId="77777777" w:rsidR="00083DD9" w:rsidRPr="00971AD3" w:rsidRDefault="00083DD9" w:rsidP="00BA6911">
            <w:pPr>
              <w:rPr>
                <w:rFonts w:ascii="Bahnschrift SemiCondensed" w:hAnsi="Bahnschrift SemiCondensed"/>
                <w:sz w:val="24"/>
                <w:szCs w:val="24"/>
                <w:lang w:val="fr-BE"/>
              </w:rPr>
            </w:pPr>
          </w:p>
          <w:p w14:paraId="15875D33" w14:textId="77777777" w:rsidR="00BA6911" w:rsidRPr="00971AD3" w:rsidRDefault="00BA6911" w:rsidP="00BA6911">
            <w:pPr>
              <w:rPr>
                <w:rFonts w:ascii="Bahnschrift SemiCondensed" w:hAnsi="Bahnschrift SemiCondensed"/>
                <w:sz w:val="24"/>
                <w:szCs w:val="24"/>
                <w:lang w:val="fr-BE"/>
              </w:rPr>
            </w:pPr>
          </w:p>
          <w:p w14:paraId="528C2315" w14:textId="3D44DAB6" w:rsidR="00BA6911" w:rsidRPr="00971AD3" w:rsidRDefault="00BA6911" w:rsidP="00BA6911">
            <w:pPr>
              <w:rPr>
                <w:rFonts w:ascii="Bahnschrift SemiCondensed" w:hAnsi="Bahnschrift SemiCondensed"/>
                <w:sz w:val="24"/>
                <w:szCs w:val="24"/>
                <w:lang w:val="fr-BE"/>
              </w:rPr>
            </w:pPr>
          </w:p>
        </w:tc>
      </w:tr>
    </w:tbl>
    <w:p w14:paraId="2B8776C8" w14:textId="6FA12175" w:rsidR="00DA6BA2" w:rsidRPr="00971AD3" w:rsidRDefault="00DA6BA2" w:rsidP="00BA6911">
      <w:pPr>
        <w:rPr>
          <w:rFonts w:ascii="Bahnschrift SemiCondensed" w:hAnsi="Bahnschrift SemiCondensed"/>
          <w:sz w:val="24"/>
          <w:szCs w:val="24"/>
          <w:lang w:val="fr-BE"/>
        </w:rPr>
      </w:pPr>
    </w:p>
    <w:p w14:paraId="4AB728B2" w14:textId="67EBE503" w:rsidR="00BA6911" w:rsidRPr="00971AD3" w:rsidRDefault="00DA6BA2" w:rsidP="00BA6911">
      <w:pPr>
        <w:rPr>
          <w:rFonts w:ascii="Bahnschrift SemiCondensed" w:hAnsi="Bahnschrift SemiCondensed"/>
          <w:sz w:val="24"/>
          <w:szCs w:val="24"/>
          <w:lang w:val="fr-BE"/>
        </w:rPr>
      </w:pPr>
      <w:r w:rsidRPr="00971AD3">
        <w:rPr>
          <w:rFonts w:ascii="Bahnschrift SemiCondensed" w:hAnsi="Bahnschrift SemiCondensed"/>
          <w:sz w:val="24"/>
          <w:szCs w:val="24"/>
          <w:lang w:val="fr-BE"/>
        </w:rPr>
        <w:br w:type="page"/>
      </w:r>
    </w:p>
    <w:p w14:paraId="160E1471" w14:textId="3A42BA8F" w:rsidR="00BA6911" w:rsidRPr="00971AD3" w:rsidRDefault="00971AD3" w:rsidP="00842973">
      <w:pPr>
        <w:jc w:val="center"/>
        <w:rPr>
          <w:rFonts w:ascii="Bahnschrift SemiCondensed" w:hAnsi="Bahnschrift SemiCondensed" w:cstheme="majorHAnsi"/>
          <w:sz w:val="24"/>
          <w:szCs w:val="24"/>
          <w:u w:val="single"/>
          <w:lang w:val="nl-BE"/>
        </w:rPr>
      </w:pPr>
      <w:r w:rsidRPr="00971AD3">
        <w:rPr>
          <w:rFonts w:ascii="Broadway" w:eastAsiaTheme="majorEastAsia" w:hAnsi="Broadway" w:cstheme="majorBidi"/>
          <w:color w:val="FF5757"/>
          <w:sz w:val="28"/>
          <w:szCs w:val="28"/>
          <w:lang w:val="nl-BE"/>
        </w:rPr>
        <w:lastRenderedPageBreak/>
        <w:t>1. EXAMEN DES DOMAINES DE QUALITÉ</w:t>
      </w:r>
    </w:p>
    <w:p w14:paraId="452924CD" w14:textId="114C3551" w:rsidR="00590796" w:rsidRPr="00590796" w:rsidRDefault="00590796" w:rsidP="00590796">
      <w:pPr>
        <w:rPr>
          <w:rFonts w:ascii="Bahnschrift SemiCondensed" w:hAnsi="Bahnschrift SemiCondensed" w:cstheme="majorHAnsi"/>
          <w:sz w:val="24"/>
          <w:szCs w:val="24"/>
          <w:lang w:val="fr-BE"/>
        </w:rPr>
      </w:pPr>
      <w:r w:rsidRPr="00590796">
        <w:rPr>
          <w:rFonts w:ascii="Bahnschrift SemiCondensed" w:hAnsi="Bahnschrift SemiCondensed" w:cstheme="majorHAnsi"/>
          <w:sz w:val="24"/>
          <w:szCs w:val="24"/>
          <w:lang w:val="fr-BE"/>
        </w:rPr>
        <w:t>Recommandations pour la procédure d'enquête :</w:t>
      </w:r>
    </w:p>
    <w:p w14:paraId="56759DD8" w14:textId="41AFB790" w:rsidR="00590796" w:rsidRPr="00590796" w:rsidRDefault="00590796" w:rsidP="00590796">
      <w:pPr>
        <w:rPr>
          <w:rFonts w:ascii="Bahnschrift SemiCondensed" w:hAnsi="Bahnschrift SemiCondensed" w:cstheme="majorHAnsi"/>
          <w:sz w:val="24"/>
          <w:szCs w:val="24"/>
          <w:lang w:val="fr-BE"/>
        </w:rPr>
      </w:pPr>
      <w:r w:rsidRPr="00590796">
        <w:rPr>
          <w:rFonts w:ascii="Bahnschrift SemiCondensed" w:hAnsi="Bahnschrift SemiCondensed" w:cstheme="majorHAnsi"/>
          <w:sz w:val="24"/>
          <w:szCs w:val="24"/>
          <w:lang w:val="fr-BE"/>
        </w:rPr>
        <w:t>1 Toutes les informations pertinentes apparues lors de la visite de l'</w:t>
      </w:r>
      <w:r>
        <w:rPr>
          <w:rFonts w:ascii="Bahnschrift SemiCondensed" w:hAnsi="Bahnschrift SemiCondensed" w:cstheme="majorHAnsi"/>
          <w:sz w:val="24"/>
          <w:szCs w:val="24"/>
          <w:lang w:val="fr-BE"/>
        </w:rPr>
        <w:t>organisation</w:t>
      </w:r>
      <w:r w:rsidRPr="00590796">
        <w:rPr>
          <w:rFonts w:ascii="Bahnschrift SemiCondensed" w:hAnsi="Bahnschrift SemiCondensed" w:cstheme="majorHAnsi"/>
          <w:sz w:val="24"/>
          <w:szCs w:val="24"/>
          <w:lang w:val="fr-BE"/>
        </w:rPr>
        <w:t xml:space="preserve"> (sur la base des procès-verbaux d'entretien, des fiches d'observation, etc.) sont organisées selon la pertinence 1) pour le domaine d'intérêt et 2) les critères. Les résultats sont ensuite analysés et classés comme exemples de points forts ou de domaines à améliorer. Il n’est pas toujours facile d’attribuer les résultats à l’une des deux catégories, et certains collègues peuvent également avoir des points de vue différents. Les différences dues au contexte national sont reconnues et discutées en profondeur.</w:t>
      </w:r>
    </w:p>
    <w:p w14:paraId="79354B58" w14:textId="77777777" w:rsidR="00590796" w:rsidRPr="00590796" w:rsidRDefault="00590796" w:rsidP="00590796">
      <w:pPr>
        <w:rPr>
          <w:rFonts w:ascii="Bahnschrift SemiCondensed" w:hAnsi="Bahnschrift SemiCondensed" w:cstheme="majorHAnsi"/>
          <w:sz w:val="24"/>
          <w:szCs w:val="24"/>
          <w:lang w:val="fr-BE"/>
        </w:rPr>
      </w:pPr>
      <w:r w:rsidRPr="00590796">
        <w:rPr>
          <w:rFonts w:ascii="Bahnschrift SemiCondensed" w:hAnsi="Bahnschrift SemiCondensed" w:cstheme="majorHAnsi"/>
          <w:sz w:val="24"/>
          <w:szCs w:val="24"/>
          <w:lang w:val="fr-BE"/>
        </w:rPr>
        <w:t>2. Les points forts et les points à améliorer sont répertoriés pour chaque critère. Lorsque vous évaluez les points forts et les domaines à améliorer, incluez toujours des exemples tirés d’observations directes.</w:t>
      </w:r>
    </w:p>
    <w:p w14:paraId="0C98740B" w14:textId="54CE92B4" w:rsidR="00590796" w:rsidRPr="00590796" w:rsidRDefault="00590796" w:rsidP="00590796">
      <w:pPr>
        <w:rPr>
          <w:rFonts w:ascii="Bahnschrift SemiCondensed" w:hAnsi="Bahnschrift SemiCondensed" w:cstheme="majorHAnsi"/>
          <w:sz w:val="24"/>
          <w:szCs w:val="24"/>
          <w:lang w:val="fr-BE"/>
        </w:rPr>
      </w:pPr>
      <w:r w:rsidRPr="00590796">
        <w:rPr>
          <w:rFonts w:ascii="Bahnschrift SemiCondensed" w:hAnsi="Bahnschrift SemiCondensed" w:cstheme="majorHAnsi"/>
          <w:sz w:val="24"/>
          <w:szCs w:val="24"/>
          <w:lang w:val="fr-BE"/>
        </w:rPr>
        <w:t xml:space="preserve">3. L'ensemble du domaine </w:t>
      </w:r>
      <w:r w:rsidR="00EB4E3A">
        <w:rPr>
          <w:rFonts w:ascii="Bahnschrift SemiCondensed" w:hAnsi="Bahnschrift SemiCondensed" w:cstheme="majorHAnsi"/>
          <w:sz w:val="24"/>
          <w:szCs w:val="24"/>
          <w:lang w:val="fr-BE"/>
        </w:rPr>
        <w:t xml:space="preserve">de </w:t>
      </w:r>
      <w:r w:rsidRPr="00590796">
        <w:rPr>
          <w:rFonts w:ascii="Bahnschrift SemiCondensed" w:hAnsi="Bahnschrift SemiCondensed" w:cstheme="majorHAnsi"/>
          <w:sz w:val="24"/>
          <w:szCs w:val="24"/>
          <w:lang w:val="fr-BE"/>
        </w:rPr>
        <w:t>qualité est ensuite évalué sur la base de l'évaluation des points forts et des axes d'amélioration au niveau des critères.</w:t>
      </w:r>
    </w:p>
    <w:p w14:paraId="66DEF754" w14:textId="77777777" w:rsidR="00B10380" w:rsidRDefault="00590796" w:rsidP="00590796">
      <w:pPr>
        <w:rPr>
          <w:rFonts w:ascii="Bahnschrift SemiCondensed" w:hAnsi="Bahnschrift SemiCondensed" w:cstheme="majorHAnsi"/>
          <w:sz w:val="24"/>
          <w:szCs w:val="24"/>
          <w:lang w:val="fr-BE"/>
        </w:rPr>
      </w:pPr>
      <w:r w:rsidRPr="00590796">
        <w:rPr>
          <w:rFonts w:ascii="Bahnschrift SemiCondensed" w:hAnsi="Bahnschrift SemiCondensed" w:cstheme="majorHAnsi"/>
          <w:sz w:val="24"/>
          <w:szCs w:val="24"/>
          <w:lang w:val="fr-BE"/>
        </w:rPr>
        <w:t>4. Les résultats qui ne correspondent à aucun des critères choisis pour l'évaluation peuvent être inclus dans les réflexions supplémentaires.</w:t>
      </w:r>
    </w:p>
    <w:p w14:paraId="644E844A" w14:textId="77777777" w:rsidR="00062D59" w:rsidRPr="009D7D46" w:rsidRDefault="00062D59" w:rsidP="00842973">
      <w:pPr>
        <w:jc w:val="center"/>
        <w:rPr>
          <w:rFonts w:ascii="Bahnschrift SemiCondensed" w:hAnsi="Bahnschrift SemiCondensed" w:cstheme="majorHAnsi"/>
          <w:sz w:val="24"/>
          <w:szCs w:val="24"/>
          <w:u w:val="single"/>
          <w:lang w:val="nl-BE"/>
        </w:rPr>
      </w:pPr>
    </w:p>
    <w:p w14:paraId="4D75A8B9" w14:textId="09AE8E5B" w:rsidR="00BA6911" w:rsidRPr="00B10380" w:rsidRDefault="00B10380" w:rsidP="00D21ED6">
      <w:pPr>
        <w:pStyle w:val="Style1"/>
        <w:numPr>
          <w:ilvl w:val="0"/>
          <w:numId w:val="0"/>
        </w:numPr>
        <w:ind w:left="1080"/>
        <w:rPr>
          <w:lang w:val="fr-BE"/>
        </w:rPr>
      </w:pPr>
      <w:r w:rsidRPr="00B10380">
        <w:rPr>
          <w:lang w:val="fr-BE"/>
        </w:rPr>
        <w:t>Domaine de qualité</w:t>
      </w:r>
      <w:r w:rsidR="00AE09B9" w:rsidRPr="00B10380">
        <w:rPr>
          <w:lang w:val="fr-BE"/>
        </w:rPr>
        <w:t xml:space="preserve"> 1</w:t>
      </w:r>
      <w:r w:rsidR="00BA6911" w:rsidRPr="00B10380">
        <w:rPr>
          <w:lang w:val="fr-BE"/>
        </w:rPr>
        <w:t xml:space="preserve">: </w:t>
      </w:r>
      <w:r w:rsidR="00AB1CBE" w:rsidRPr="00B10380">
        <w:rPr>
          <w:lang w:val="fr-BE"/>
        </w:rPr>
        <w:t>R</w:t>
      </w:r>
      <w:r w:rsidRPr="00B10380">
        <w:rPr>
          <w:lang w:val="fr-BE"/>
        </w:rPr>
        <w:t>ô</w:t>
      </w:r>
      <w:r w:rsidR="00AB1CBE" w:rsidRPr="00B10380">
        <w:rPr>
          <w:lang w:val="fr-BE"/>
        </w:rPr>
        <w:t>l</w:t>
      </w:r>
      <w:r w:rsidRPr="00B10380">
        <w:rPr>
          <w:lang w:val="fr-BE"/>
        </w:rPr>
        <w:t>e</w:t>
      </w:r>
      <w:r w:rsidR="00AB1CBE" w:rsidRPr="00B10380">
        <w:rPr>
          <w:lang w:val="fr-BE"/>
        </w:rPr>
        <w:t xml:space="preserve"> </w:t>
      </w:r>
      <w:r>
        <w:rPr>
          <w:lang w:val="fr-BE"/>
        </w:rPr>
        <w:t>de l’éducateur</w:t>
      </w:r>
    </w:p>
    <w:p w14:paraId="209C9661" w14:textId="77777777" w:rsidR="00083DD9" w:rsidRPr="00B10380" w:rsidRDefault="00083DD9" w:rsidP="00083DD9">
      <w:pPr>
        <w:rPr>
          <w:rFonts w:ascii="Bahnschrift SemiCondensed" w:hAnsi="Bahnschrift SemiCondensed"/>
          <w:sz w:val="24"/>
          <w:szCs w:val="24"/>
          <w:lang w:val="fr-BE"/>
        </w:rPr>
      </w:pPr>
    </w:p>
    <w:p w14:paraId="3EAF9970" w14:textId="41A89601" w:rsidR="00083DD9" w:rsidRPr="006D1121" w:rsidRDefault="00F0375E" w:rsidP="1B149735">
      <w:pPr>
        <w:rPr>
          <w:rFonts w:ascii="Bahnschrift SemiCondensed" w:hAnsi="Bahnschrift SemiCondensed" w:cstheme="majorBidi"/>
          <w:i/>
          <w:iCs/>
          <w:sz w:val="24"/>
          <w:szCs w:val="24"/>
        </w:rPr>
      </w:pPr>
      <w:bookmarkStart w:id="4" w:name="_Hlk148697064"/>
      <w:r w:rsidRPr="00F0375E">
        <w:rPr>
          <w:rFonts w:ascii="Bahnschrift SemiCondensed" w:hAnsi="Bahnschrift SemiCondensed" w:cstheme="majorBidi"/>
          <w:i/>
          <w:iCs/>
          <w:sz w:val="24"/>
          <w:szCs w:val="24"/>
          <w:lang w:val="fr-BE"/>
        </w:rPr>
        <w:t xml:space="preserve">Pour chaque critère d’évaluation, résumez les points forts et les points à améliorer dans le tableau. Fournir des exemples pour appuyer l'évaluation du critère faisant référence aux différentes activités décrites au point 1. </w:t>
      </w:r>
      <w:r w:rsidRPr="00F0375E">
        <w:rPr>
          <w:rFonts w:ascii="Bahnschrift SemiCondensed" w:hAnsi="Bahnschrift SemiCondensed" w:cstheme="majorBidi"/>
          <w:i/>
          <w:iCs/>
          <w:sz w:val="24"/>
          <w:szCs w:val="24"/>
          <w:lang w:val="nl-BE"/>
        </w:rPr>
        <w:t>DESCRIPTION DES ACTIVITÉS ÉVALUÉES.</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647"/>
      </w:tblGrid>
      <w:tr w:rsidR="00083DD9" w:rsidRPr="006D1121" w14:paraId="126A71AF" w14:textId="77777777" w:rsidTr="30B78A92">
        <w:tc>
          <w:tcPr>
            <w:tcW w:w="1413" w:type="dxa"/>
            <w:vAlign w:val="center"/>
          </w:tcPr>
          <w:bookmarkEnd w:id="4"/>
          <w:p w14:paraId="4078D221" w14:textId="03E4268D"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83DD9" w:rsidRPr="006D1121">
              <w:rPr>
                <w:rFonts w:ascii="Bahnschrift SemiCondensed" w:hAnsi="Bahnschrift SemiCondensed" w:cstheme="majorHAnsi"/>
                <w:sz w:val="24"/>
                <w:szCs w:val="24"/>
              </w:rPr>
              <w:t xml:space="preserve"> 1</w:t>
            </w:r>
          </w:p>
        </w:tc>
        <w:tc>
          <w:tcPr>
            <w:tcW w:w="7647" w:type="dxa"/>
            <w:vAlign w:val="center"/>
          </w:tcPr>
          <w:p w14:paraId="61EA7954" w14:textId="4BF160F9"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Bidi"/>
                <w:color w:val="000000" w:themeColor="text1"/>
                <w:sz w:val="24"/>
                <w:szCs w:val="24"/>
              </w:rPr>
              <w:t>Type de</w:t>
            </w:r>
            <w:r w:rsidR="00876DD1">
              <w:rPr>
                <w:rFonts w:ascii="Bahnschrift SemiCondensed" w:hAnsi="Bahnschrift SemiCondensed" w:cstheme="majorBidi"/>
                <w:color w:val="000000" w:themeColor="text1"/>
                <w:sz w:val="24"/>
                <w:szCs w:val="24"/>
              </w:rPr>
              <w:t xml:space="preserve"> r</w:t>
            </w:r>
            <w:r>
              <w:rPr>
                <w:rFonts w:ascii="Bahnschrift SemiCondensed" w:hAnsi="Bahnschrift SemiCondensed" w:cstheme="majorBidi"/>
                <w:color w:val="000000" w:themeColor="text1"/>
                <w:sz w:val="24"/>
                <w:szCs w:val="24"/>
              </w:rPr>
              <w:t>ô</w:t>
            </w:r>
            <w:r w:rsidR="00876DD1">
              <w:rPr>
                <w:rFonts w:ascii="Bahnschrift SemiCondensed" w:hAnsi="Bahnschrift SemiCondensed" w:cstheme="majorBidi"/>
                <w:color w:val="000000" w:themeColor="text1"/>
                <w:sz w:val="24"/>
                <w:szCs w:val="24"/>
              </w:rPr>
              <w:t>l</w:t>
            </w:r>
            <w:r>
              <w:rPr>
                <w:rFonts w:ascii="Bahnschrift SemiCondensed" w:hAnsi="Bahnschrift SemiCondensed" w:cstheme="majorBidi"/>
                <w:color w:val="000000" w:themeColor="text1"/>
                <w:sz w:val="24"/>
                <w:szCs w:val="24"/>
              </w:rPr>
              <w:t>e</w:t>
            </w:r>
          </w:p>
          <w:p w14:paraId="2F4A6FAB" w14:textId="3599FF07" w:rsidR="5A2CE347" w:rsidRDefault="5A2CE347" w:rsidP="30B78A92">
            <w:pPr>
              <w:pBdr>
                <w:top w:val="nil"/>
                <w:left w:val="nil"/>
                <w:bottom w:val="nil"/>
                <w:right w:val="nil"/>
                <w:between w:val="nil"/>
              </w:pBdr>
              <w:spacing w:before="120"/>
              <w:rPr>
                <w:rFonts w:ascii="Bahnschrift SemiCondensed" w:hAnsi="Bahnschrift SemiCondensed" w:cstheme="majorBidi"/>
                <w:color w:val="000000" w:themeColor="text1"/>
                <w:sz w:val="24"/>
                <w:szCs w:val="24"/>
              </w:rPr>
            </w:pPr>
            <w:r w:rsidRPr="30B78A92">
              <w:rPr>
                <w:rFonts w:ascii="Bahnschrift SemiCondensed" w:hAnsi="Bahnschrift SemiCondensed" w:cstheme="majorBidi"/>
                <w:color w:val="000000" w:themeColor="text1"/>
                <w:sz w:val="24"/>
                <w:szCs w:val="24"/>
              </w:rPr>
              <w:t>Observati</w:t>
            </w:r>
            <w:r w:rsidR="00F0375E">
              <w:rPr>
                <w:rFonts w:ascii="Bahnschrift SemiCondensed" w:hAnsi="Bahnschrift SemiCondensed" w:cstheme="majorBidi"/>
                <w:color w:val="000000" w:themeColor="text1"/>
                <w:sz w:val="24"/>
                <w:szCs w:val="24"/>
              </w:rPr>
              <w:t>on</w:t>
            </w:r>
            <w:r w:rsidRPr="30B78A92">
              <w:rPr>
                <w:rFonts w:ascii="Bahnschrift SemiCondensed" w:hAnsi="Bahnschrift SemiCondensed" w:cstheme="majorBidi"/>
                <w:color w:val="000000" w:themeColor="text1"/>
                <w:sz w:val="24"/>
                <w:szCs w:val="24"/>
              </w:rPr>
              <w:t xml:space="preserve"> 1: </w:t>
            </w:r>
          </w:p>
          <w:p w14:paraId="00FB1C7B" w14:textId="754D9588"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6E81A3" w14:textId="6A60E78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29FB942" w14:textId="6492D2D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FAEA4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DCA48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62206C4" w14:textId="7B3D7D41"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52CD0" w14:paraId="076DBD81" w14:textId="77777777" w:rsidTr="30B78A92">
        <w:tc>
          <w:tcPr>
            <w:tcW w:w="1413" w:type="dxa"/>
            <w:vAlign w:val="center"/>
          </w:tcPr>
          <w:p w14:paraId="18981062" w14:textId="034AF663"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83DD9" w:rsidRPr="006D1121">
              <w:rPr>
                <w:rFonts w:ascii="Bahnschrift SemiCondensed" w:hAnsi="Bahnschrift SemiCondensed" w:cstheme="majorHAnsi"/>
                <w:color w:val="000000"/>
                <w:sz w:val="24"/>
                <w:szCs w:val="24"/>
              </w:rPr>
              <w:t xml:space="preserve"> 2</w:t>
            </w:r>
          </w:p>
        </w:tc>
        <w:tc>
          <w:tcPr>
            <w:tcW w:w="7647" w:type="dxa"/>
            <w:vAlign w:val="center"/>
          </w:tcPr>
          <w:p w14:paraId="46ED19D2" w14:textId="1E7EB237" w:rsidR="00083DD9" w:rsidRPr="00652CD0" w:rsidRDefault="00652CD0"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lang w:val="fr-BE"/>
              </w:rPr>
            </w:pPr>
            <w:r w:rsidRPr="00652CD0">
              <w:rPr>
                <w:rFonts w:ascii="Bahnschrift SemiCondensed" w:hAnsi="Bahnschrift SemiCondensed" w:cstheme="majorHAnsi"/>
                <w:color w:val="000000" w:themeColor="text1"/>
                <w:sz w:val="24"/>
                <w:szCs w:val="24"/>
                <w:lang w:val="fr-BE"/>
              </w:rPr>
              <w:t>Flexibilité dans les changements de rôle</w:t>
            </w:r>
          </w:p>
          <w:p w14:paraId="5F0D2468" w14:textId="163A8C2B" w:rsidR="000040FF" w:rsidRPr="00652CD0"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lang w:val="fr-BE"/>
              </w:rPr>
            </w:pPr>
          </w:p>
          <w:p w14:paraId="5F2004B1" w14:textId="5FF729C8" w:rsidR="000040FF" w:rsidRPr="00652CD0"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lang w:val="fr-BE"/>
              </w:rPr>
            </w:pPr>
          </w:p>
          <w:p w14:paraId="280AC7AE" w14:textId="77777777" w:rsidR="000040FF" w:rsidRPr="00652CD0" w:rsidRDefault="000040FF" w:rsidP="00946718">
            <w:pPr>
              <w:pBdr>
                <w:top w:val="nil"/>
                <w:left w:val="nil"/>
                <w:bottom w:val="nil"/>
                <w:right w:val="nil"/>
                <w:between w:val="nil"/>
              </w:pBdr>
              <w:spacing w:before="120"/>
              <w:rPr>
                <w:rFonts w:ascii="Bahnschrift SemiCondensed" w:hAnsi="Bahnschrift SemiCondensed" w:cstheme="majorHAnsi"/>
                <w:color w:val="000000" w:themeColor="text1"/>
                <w:sz w:val="24"/>
                <w:szCs w:val="24"/>
                <w:lang w:val="fr-BE"/>
              </w:rPr>
            </w:pPr>
          </w:p>
          <w:p w14:paraId="1CB92FDC" w14:textId="02CE7F0F" w:rsidR="00083DD9" w:rsidRPr="00652CD0"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tc>
      </w:tr>
      <w:tr w:rsidR="00083DD9" w:rsidRPr="006D1121" w14:paraId="468FE129" w14:textId="77777777" w:rsidTr="30B78A92">
        <w:tc>
          <w:tcPr>
            <w:tcW w:w="1413" w:type="dxa"/>
            <w:vAlign w:val="center"/>
          </w:tcPr>
          <w:p w14:paraId="180BA248" w14:textId="01A8AED5"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83DD9" w:rsidRPr="006D1121">
              <w:rPr>
                <w:rFonts w:ascii="Bahnschrift SemiCondensed" w:hAnsi="Bahnschrift SemiCondensed" w:cstheme="majorHAnsi"/>
                <w:color w:val="000000"/>
                <w:sz w:val="24"/>
                <w:szCs w:val="24"/>
              </w:rPr>
              <w:t xml:space="preserve"> 3</w:t>
            </w:r>
          </w:p>
        </w:tc>
        <w:tc>
          <w:tcPr>
            <w:tcW w:w="7647" w:type="dxa"/>
            <w:vAlign w:val="center"/>
          </w:tcPr>
          <w:p w14:paraId="724B5645" w14:textId="3C974D1C"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Interacti</w:t>
            </w:r>
            <w:r w:rsidR="00652CD0">
              <w:rPr>
                <w:rFonts w:ascii="Bahnschrift SemiCondensed" w:hAnsi="Bahnschrift SemiCondensed" w:cstheme="majorHAnsi"/>
                <w:color w:val="000000"/>
                <w:sz w:val="24"/>
                <w:szCs w:val="24"/>
              </w:rPr>
              <w:t>on</w:t>
            </w:r>
          </w:p>
          <w:p w14:paraId="08B87B41" w14:textId="285D278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8C1773A" w14:textId="5107AD1B"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E88D820" w14:textId="52D80C0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516E0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24BE1" w14:textId="77777777"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5D6246" w14:textId="4F399412"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6D1121" w14:paraId="7E427E59" w14:textId="77777777" w:rsidTr="30B78A92">
        <w:tc>
          <w:tcPr>
            <w:tcW w:w="1413" w:type="dxa"/>
            <w:vAlign w:val="center"/>
          </w:tcPr>
          <w:p w14:paraId="18BDB18C" w14:textId="42B4DC1C"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83DD9" w:rsidRPr="006D1121">
              <w:rPr>
                <w:rFonts w:ascii="Bahnschrift SemiCondensed" w:hAnsi="Bahnschrift SemiCondensed" w:cstheme="majorHAnsi"/>
                <w:sz w:val="24"/>
                <w:szCs w:val="24"/>
              </w:rPr>
              <w:t xml:space="preserve"> </w:t>
            </w:r>
            <w:r w:rsidR="00083DD9" w:rsidRPr="006D1121">
              <w:rPr>
                <w:rFonts w:ascii="Bahnschrift SemiCondensed" w:hAnsi="Bahnschrift SemiCondensed" w:cstheme="majorHAnsi"/>
                <w:color w:val="000000"/>
                <w:sz w:val="24"/>
                <w:szCs w:val="24"/>
              </w:rPr>
              <w:t>4</w:t>
            </w:r>
          </w:p>
        </w:tc>
        <w:tc>
          <w:tcPr>
            <w:tcW w:w="7647" w:type="dxa"/>
            <w:vAlign w:val="center"/>
          </w:tcPr>
          <w:p w14:paraId="1DE1BAF9" w14:textId="066BD29B" w:rsidR="00083DD9" w:rsidRPr="006D1121"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Communicati</w:t>
            </w:r>
            <w:r w:rsidR="00652CD0">
              <w:rPr>
                <w:rFonts w:ascii="Bahnschrift SemiCondensed" w:hAnsi="Bahnschrift SemiCondensed" w:cstheme="majorHAnsi"/>
                <w:color w:val="000000"/>
                <w:sz w:val="24"/>
                <w:szCs w:val="24"/>
              </w:rPr>
              <w:t>on</w:t>
            </w:r>
            <w:r w:rsidRPr="006D1121">
              <w:rPr>
                <w:rFonts w:ascii="Bahnschrift SemiCondensed" w:hAnsi="Bahnschrift SemiCondensed" w:cstheme="majorHAnsi"/>
                <w:color w:val="000000"/>
                <w:sz w:val="24"/>
                <w:szCs w:val="24"/>
              </w:rPr>
              <w:t xml:space="preserve">/ </w:t>
            </w:r>
            <w:r w:rsidR="00652CD0" w:rsidRPr="00652CD0">
              <w:rPr>
                <w:rFonts w:ascii="Bahnschrift SemiCondensed" w:hAnsi="Bahnschrift SemiCondensed" w:cstheme="majorHAnsi"/>
                <w:color w:val="000000"/>
                <w:sz w:val="24"/>
                <w:szCs w:val="24"/>
              </w:rPr>
              <w:t>stimulation du langage</w:t>
            </w:r>
          </w:p>
          <w:p w14:paraId="4FFDEE1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C7624E2"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7087D4"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57772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050FE8F" w14:textId="2917B3BF"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83DD9" w:rsidRPr="0046784A" w14:paraId="7A5546C6" w14:textId="77777777" w:rsidTr="30B78A92">
        <w:tc>
          <w:tcPr>
            <w:tcW w:w="1413" w:type="dxa"/>
            <w:vAlign w:val="center"/>
          </w:tcPr>
          <w:p w14:paraId="57F62AB2" w14:textId="02BB3988" w:rsidR="00083DD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83DD9" w:rsidRPr="006D1121">
              <w:rPr>
                <w:rFonts w:ascii="Bahnschrift SemiCondensed" w:hAnsi="Bahnschrift SemiCondensed" w:cstheme="majorHAnsi"/>
                <w:color w:val="000000"/>
                <w:sz w:val="24"/>
                <w:szCs w:val="24"/>
              </w:rPr>
              <w:t xml:space="preserve"> 5</w:t>
            </w:r>
          </w:p>
        </w:tc>
        <w:tc>
          <w:tcPr>
            <w:tcW w:w="7647" w:type="dxa"/>
            <w:vAlign w:val="center"/>
          </w:tcPr>
          <w:p w14:paraId="1263FFB3" w14:textId="727AB7FA" w:rsidR="00AE09B9" w:rsidRPr="0046784A" w:rsidRDefault="0046784A"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r w:rsidRPr="0046784A">
              <w:rPr>
                <w:rFonts w:ascii="Bahnschrift SemiCondensed" w:hAnsi="Bahnschrift SemiCondensed" w:cstheme="majorHAnsi"/>
                <w:color w:val="000000"/>
                <w:sz w:val="24"/>
                <w:szCs w:val="24"/>
                <w:lang w:val="fr-BE"/>
              </w:rPr>
              <w:t xml:space="preserve">Orienté </w:t>
            </w:r>
            <w:r w:rsidRPr="0046784A">
              <w:rPr>
                <w:rFonts w:ascii="Bahnschrift SemiCondensed" w:hAnsi="Bahnschrift SemiCondensed" w:cstheme="majorHAnsi"/>
                <w:color w:val="000000"/>
                <w:sz w:val="24"/>
                <w:szCs w:val="24"/>
                <w:lang w:val="fr-BE"/>
              </w:rPr>
              <w:t xml:space="preserve">vers le </w:t>
            </w:r>
            <w:r w:rsidRPr="0046784A">
              <w:rPr>
                <w:rFonts w:ascii="Bahnschrift SemiCondensed" w:hAnsi="Bahnschrift SemiCondensed" w:cstheme="majorHAnsi"/>
                <w:color w:val="000000"/>
                <w:sz w:val="24"/>
                <w:szCs w:val="24"/>
                <w:lang w:val="fr-BE"/>
              </w:rPr>
              <w:t>groupe / Orienté</w:t>
            </w:r>
            <w:r w:rsidRPr="0046784A">
              <w:rPr>
                <w:rFonts w:ascii="Bahnschrift SemiCondensed" w:hAnsi="Bahnschrift SemiCondensed" w:cstheme="majorHAnsi"/>
                <w:color w:val="000000"/>
                <w:sz w:val="24"/>
                <w:szCs w:val="24"/>
                <w:lang w:val="fr-BE"/>
              </w:rPr>
              <w:t xml:space="preserve"> vers un</w:t>
            </w:r>
            <w:r w:rsidRPr="0046784A">
              <w:rPr>
                <w:rFonts w:ascii="Bahnschrift SemiCondensed" w:hAnsi="Bahnschrift SemiCondensed" w:cstheme="majorHAnsi"/>
                <w:color w:val="000000"/>
                <w:sz w:val="24"/>
                <w:szCs w:val="24"/>
                <w:lang w:val="fr-BE"/>
              </w:rPr>
              <w:t xml:space="preserve"> individu</w:t>
            </w:r>
          </w:p>
          <w:p w14:paraId="229EA306" w14:textId="3AE0DB39" w:rsidR="000040FF" w:rsidRPr="0046784A"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5F46DC77" w14:textId="3C84BB5D" w:rsidR="000040FF" w:rsidRPr="0046784A"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4B14BB79" w14:textId="7568DEE1" w:rsidR="000040FF" w:rsidRPr="0046784A"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533B5A58" w14:textId="77777777" w:rsidR="000040FF" w:rsidRPr="0046784A"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19D0CD00" w14:textId="55CA8912" w:rsidR="00083DD9" w:rsidRPr="0046784A" w:rsidRDefault="00083DD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tc>
      </w:tr>
    </w:tbl>
    <w:p w14:paraId="162EB535" w14:textId="2599FEBB" w:rsidR="00083DD9" w:rsidRPr="0046784A" w:rsidRDefault="00083DD9" w:rsidP="00083DD9">
      <w:pPr>
        <w:rPr>
          <w:rFonts w:ascii="Bahnschrift SemiCondensed" w:hAnsi="Bahnschrift SemiCondensed"/>
          <w:sz w:val="24"/>
          <w:szCs w:val="24"/>
          <w:lang w:val="fr-BE"/>
        </w:rPr>
      </w:pPr>
    </w:p>
    <w:p w14:paraId="488C86D0" w14:textId="781260CD" w:rsidR="00AE09B9" w:rsidRPr="0046784A" w:rsidRDefault="00AE09B9" w:rsidP="00AE09B9">
      <w:pPr>
        <w:rPr>
          <w:rFonts w:ascii="Bahnschrift SemiCondensed" w:hAnsi="Bahnschrift SemiCondensed" w:cstheme="majorHAnsi"/>
          <w:sz w:val="24"/>
          <w:szCs w:val="24"/>
          <w:u w:val="single"/>
          <w:lang w:val="fr-BE"/>
        </w:rPr>
      </w:pPr>
    </w:p>
    <w:p w14:paraId="74188B2F" w14:textId="56D01F83" w:rsidR="00AE09B9" w:rsidRPr="006D1121" w:rsidRDefault="0046784A" w:rsidP="00AE09B9">
      <w:pPr>
        <w:rPr>
          <w:rFonts w:ascii="Bahnschrift SemiCondensed" w:hAnsi="Bahnschrift SemiCondensed" w:cstheme="majorHAnsi"/>
          <w:sz w:val="24"/>
          <w:szCs w:val="24"/>
        </w:rPr>
      </w:pPr>
      <w:r w:rsidRPr="0046784A">
        <w:rPr>
          <w:rFonts w:ascii="Bahnschrift SemiCondensed" w:hAnsi="Bahnschrift SemiCondensed" w:cstheme="majorHAnsi"/>
          <w:sz w:val="24"/>
          <w:szCs w:val="24"/>
        </w:rPr>
        <w:t>Réflexions supplémentaires</w:t>
      </w:r>
      <w:r w:rsidR="000040FF" w:rsidRPr="006D1121">
        <w:rPr>
          <w:rFonts w:ascii="Bahnschrift SemiCondensed" w:hAnsi="Bahnschrift SemiCondensed" w:cstheme="majorHAnsi"/>
          <w:sz w:val="24"/>
          <w:szCs w:val="24"/>
        </w:rPr>
        <w:t xml:space="preserve">: </w:t>
      </w:r>
    </w:p>
    <w:tbl>
      <w:tblPr>
        <w:tblStyle w:val="Tabelraster"/>
        <w:tblW w:w="0" w:type="auto"/>
        <w:tblLook w:val="04A0" w:firstRow="1" w:lastRow="0" w:firstColumn="1" w:lastColumn="0" w:noHBand="0" w:noVBand="1"/>
      </w:tblPr>
      <w:tblGrid>
        <w:gridCol w:w="9016"/>
      </w:tblGrid>
      <w:tr w:rsidR="00AE09B9" w:rsidRPr="006D1121" w14:paraId="30B06034" w14:textId="77777777" w:rsidTr="00AE09B9">
        <w:tc>
          <w:tcPr>
            <w:tcW w:w="9016" w:type="dxa"/>
          </w:tcPr>
          <w:p w14:paraId="106D8D5D" w14:textId="77777777" w:rsidR="00AE09B9" w:rsidRPr="006D1121" w:rsidRDefault="00AE09B9" w:rsidP="00AE09B9">
            <w:pPr>
              <w:rPr>
                <w:rFonts w:ascii="Bahnschrift SemiCondensed" w:hAnsi="Bahnschrift SemiCondensed" w:cstheme="majorHAnsi"/>
                <w:sz w:val="24"/>
                <w:szCs w:val="24"/>
              </w:rPr>
            </w:pPr>
          </w:p>
          <w:p w14:paraId="2CCF43C0" w14:textId="569B6C6E" w:rsidR="00AE09B9" w:rsidRPr="006D1121" w:rsidRDefault="00AE09B9" w:rsidP="00AE09B9">
            <w:pPr>
              <w:rPr>
                <w:rFonts w:ascii="Bahnschrift SemiCondensed" w:hAnsi="Bahnschrift SemiCondensed" w:cstheme="majorHAnsi"/>
                <w:sz w:val="24"/>
                <w:szCs w:val="24"/>
              </w:rPr>
            </w:pPr>
          </w:p>
          <w:p w14:paraId="239B9B3E" w14:textId="239F66DA" w:rsidR="00803227" w:rsidRPr="006D1121" w:rsidRDefault="00803227" w:rsidP="00AE09B9">
            <w:pPr>
              <w:rPr>
                <w:rFonts w:ascii="Bahnschrift SemiCondensed" w:hAnsi="Bahnschrift SemiCondensed" w:cstheme="majorHAnsi"/>
                <w:sz w:val="24"/>
                <w:szCs w:val="24"/>
              </w:rPr>
            </w:pPr>
          </w:p>
          <w:p w14:paraId="4039206B" w14:textId="77777777" w:rsidR="00803227" w:rsidRPr="006D1121" w:rsidRDefault="00803227" w:rsidP="00AE09B9">
            <w:pPr>
              <w:rPr>
                <w:rFonts w:ascii="Bahnschrift SemiCondensed" w:hAnsi="Bahnschrift SemiCondensed" w:cstheme="majorHAnsi"/>
                <w:sz w:val="24"/>
                <w:szCs w:val="24"/>
              </w:rPr>
            </w:pPr>
          </w:p>
          <w:p w14:paraId="534EBBB9" w14:textId="77777777" w:rsidR="00AE09B9" w:rsidRPr="006D1121" w:rsidRDefault="00AE09B9" w:rsidP="00AE09B9">
            <w:pPr>
              <w:rPr>
                <w:rFonts w:ascii="Bahnschrift SemiCondensed" w:hAnsi="Bahnschrift SemiCondensed" w:cstheme="majorHAnsi"/>
                <w:sz w:val="24"/>
                <w:szCs w:val="24"/>
              </w:rPr>
            </w:pPr>
          </w:p>
          <w:p w14:paraId="3E53D21C" w14:textId="2666DD91" w:rsidR="00AE09B9" w:rsidRPr="006D1121" w:rsidRDefault="00AE09B9" w:rsidP="00AE09B9">
            <w:pPr>
              <w:rPr>
                <w:rFonts w:ascii="Bahnschrift SemiCondensed" w:hAnsi="Bahnschrift SemiCondensed" w:cstheme="majorHAnsi"/>
                <w:sz w:val="24"/>
                <w:szCs w:val="24"/>
              </w:rPr>
            </w:pPr>
          </w:p>
        </w:tc>
      </w:tr>
    </w:tbl>
    <w:p w14:paraId="560787D3" w14:textId="35D3D393" w:rsidR="00AE09B9" w:rsidRPr="006D1121" w:rsidRDefault="00AE09B9" w:rsidP="00AE09B9">
      <w:pPr>
        <w:rPr>
          <w:rFonts w:ascii="Bahnschrift SemiCondensed" w:hAnsi="Bahnschrift SemiCondensed" w:cstheme="majorHAnsi"/>
          <w:sz w:val="24"/>
          <w:szCs w:val="24"/>
        </w:rPr>
      </w:pPr>
    </w:p>
    <w:p w14:paraId="521CA504" w14:textId="5837E277" w:rsidR="00AE09B9" w:rsidRPr="00F23764" w:rsidRDefault="00B10380" w:rsidP="00D21ED6">
      <w:pPr>
        <w:pStyle w:val="Style1"/>
        <w:numPr>
          <w:ilvl w:val="0"/>
          <w:numId w:val="0"/>
        </w:numPr>
        <w:ind w:left="1080"/>
      </w:pPr>
      <w:r>
        <w:t>Domaine de qualité</w:t>
      </w:r>
      <w:r w:rsidR="00AE09B9" w:rsidRPr="00F23764">
        <w:t xml:space="preserve"> 2: </w:t>
      </w:r>
      <w:r w:rsidR="0046784A">
        <w:t>ENVIRONNEMENT</w:t>
      </w:r>
    </w:p>
    <w:p w14:paraId="69372E12" w14:textId="7BABE2DA" w:rsidR="000040FF" w:rsidRPr="006D1121" w:rsidRDefault="000040FF" w:rsidP="000040FF">
      <w:pPr>
        <w:rPr>
          <w:rFonts w:ascii="Bahnschrift SemiCondensed" w:hAnsi="Bahnschrift SemiCondensed"/>
          <w:sz w:val="24"/>
          <w:szCs w:val="24"/>
        </w:rPr>
      </w:pPr>
    </w:p>
    <w:p w14:paraId="6067EB89" w14:textId="77777777" w:rsidR="0046784A" w:rsidRPr="0046784A" w:rsidRDefault="0046784A" w:rsidP="0046784A">
      <w:pPr>
        <w:rPr>
          <w:rFonts w:ascii="Bahnschrift SemiCondensed" w:hAnsi="Bahnschrift SemiCondensed" w:cstheme="majorBidi"/>
          <w:i/>
          <w:iCs/>
          <w:sz w:val="24"/>
          <w:szCs w:val="24"/>
        </w:rPr>
      </w:pPr>
      <w:r w:rsidRPr="0046784A">
        <w:rPr>
          <w:rFonts w:ascii="Bahnschrift SemiCondensed" w:hAnsi="Bahnschrift SemiCondensed" w:cstheme="majorBidi"/>
          <w:i/>
          <w:iCs/>
          <w:sz w:val="24"/>
          <w:szCs w:val="24"/>
          <w:lang w:val="fr-BE"/>
        </w:rPr>
        <w:t xml:space="preserve">Pour chaque critère d’évaluation, résumez les points forts et les points à améliorer dans le tableau. Fournir des exemples pour appuyer l'évaluation du critère faisant référence aux différentes activités décrites au point 1. </w:t>
      </w:r>
      <w:r w:rsidRPr="0046784A">
        <w:rPr>
          <w:rFonts w:ascii="Bahnschrift SemiCondensed" w:hAnsi="Bahnschrift SemiCondensed" w:cstheme="majorBidi"/>
          <w:i/>
          <w:iCs/>
          <w:sz w:val="24"/>
          <w:szCs w:val="24"/>
          <w:lang w:val="nl-BE"/>
        </w:rPr>
        <w:t>DESCRIPTION DES ACTIVITÉS ÉVALUÉES.</w:t>
      </w:r>
    </w:p>
    <w:p w14:paraId="0C2AB571" w14:textId="7F8DD132" w:rsidR="000040FF" w:rsidRPr="00F0375E" w:rsidRDefault="000040FF" w:rsidP="1B149735">
      <w:pPr>
        <w:rPr>
          <w:rFonts w:ascii="Bahnschrift SemiCondensed" w:hAnsi="Bahnschrift SemiCondensed" w:cstheme="majorBidi"/>
          <w:i/>
          <w:iCs/>
          <w:sz w:val="24"/>
          <w:szCs w:val="24"/>
          <w:lang w:val="nl-B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0040FF" w:rsidRPr="006D1121" w14:paraId="0422E3AA" w14:textId="77777777" w:rsidTr="00946718">
        <w:tc>
          <w:tcPr>
            <w:tcW w:w="1981" w:type="dxa"/>
            <w:vAlign w:val="center"/>
          </w:tcPr>
          <w:p w14:paraId="63F153CD" w14:textId="23F583FB" w:rsidR="000040FF"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040FF" w:rsidRPr="006D1121">
              <w:rPr>
                <w:rFonts w:ascii="Bahnschrift SemiCondensed" w:hAnsi="Bahnschrift SemiCondensed" w:cstheme="majorHAnsi"/>
                <w:sz w:val="24"/>
                <w:szCs w:val="24"/>
              </w:rPr>
              <w:t xml:space="preserve"> 1</w:t>
            </w:r>
          </w:p>
        </w:tc>
        <w:tc>
          <w:tcPr>
            <w:tcW w:w="7079" w:type="dxa"/>
            <w:vAlign w:val="center"/>
          </w:tcPr>
          <w:p w14:paraId="0D43EEED" w14:textId="64A354DC" w:rsidR="000040FF" w:rsidRPr="00860A02" w:rsidRDefault="00860A02" w:rsidP="00946718">
            <w:pPr>
              <w:pBdr>
                <w:top w:val="nil"/>
                <w:left w:val="nil"/>
                <w:bottom w:val="nil"/>
                <w:right w:val="nil"/>
                <w:between w:val="nil"/>
              </w:pBdr>
              <w:spacing w:before="120"/>
              <w:rPr>
                <w:rFonts w:ascii="Bahnschrift SemiCondensed" w:hAnsi="Bahnschrift SemiCondensed" w:cstheme="majorHAnsi"/>
                <w:i/>
                <w:color w:val="000000"/>
                <w:sz w:val="24"/>
                <w:szCs w:val="24"/>
              </w:rPr>
            </w:pPr>
            <w:r>
              <w:rPr>
                <w:rFonts w:ascii="Bahnschrift SemiCondensed" w:hAnsi="Bahnschrift SemiCondensed" w:cstheme="majorHAnsi"/>
                <w:i/>
                <w:color w:val="000000"/>
                <w:sz w:val="24"/>
                <w:szCs w:val="24"/>
              </w:rPr>
              <w:t>Intérieur / extérieur</w:t>
            </w:r>
          </w:p>
          <w:p w14:paraId="45D43DF9" w14:textId="1AC7C8B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D6CD7B8" w14:textId="539C9E9C"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A7DAEBF" w14:textId="02A5BAB2"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F7E1F5"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7CBBD1"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28CBE5" w14:textId="7A5A4E5A"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6D1121" w14:paraId="5DF36C85" w14:textId="77777777" w:rsidTr="00946718">
        <w:tc>
          <w:tcPr>
            <w:tcW w:w="1981" w:type="dxa"/>
            <w:vAlign w:val="center"/>
          </w:tcPr>
          <w:p w14:paraId="4984B192" w14:textId="320F6A4E" w:rsidR="000040FF"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040FF" w:rsidRPr="006D1121">
              <w:rPr>
                <w:rFonts w:ascii="Bahnschrift SemiCondensed" w:hAnsi="Bahnschrift SemiCondensed" w:cstheme="majorHAnsi"/>
                <w:color w:val="000000"/>
                <w:sz w:val="24"/>
                <w:szCs w:val="24"/>
              </w:rPr>
              <w:t xml:space="preserve"> 2</w:t>
            </w:r>
          </w:p>
        </w:tc>
        <w:tc>
          <w:tcPr>
            <w:tcW w:w="7079" w:type="dxa"/>
            <w:vAlign w:val="center"/>
          </w:tcPr>
          <w:p w14:paraId="1BE6A2EB" w14:textId="538CA801" w:rsidR="000040FF" w:rsidRPr="006D1121" w:rsidRDefault="00860A02"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860A02">
              <w:rPr>
                <w:rFonts w:ascii="Bahnschrift SemiCondensed" w:hAnsi="Bahnschrift SemiCondensed" w:cstheme="majorHAnsi"/>
                <w:color w:val="000000"/>
                <w:sz w:val="24"/>
                <w:szCs w:val="24"/>
              </w:rPr>
              <w:t xml:space="preserve">Préparation de </w:t>
            </w:r>
            <w:r>
              <w:rPr>
                <w:rFonts w:ascii="Bahnschrift SemiCondensed" w:hAnsi="Bahnschrift SemiCondensed" w:cstheme="majorHAnsi"/>
                <w:color w:val="000000"/>
                <w:sz w:val="24"/>
                <w:szCs w:val="24"/>
              </w:rPr>
              <w:t>l’espace</w:t>
            </w:r>
          </w:p>
          <w:p w14:paraId="71B8FDC2" w14:textId="60EBE2CE"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468D5D2" w14:textId="54DFC316"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4C0F1E"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D0C74" w14:textId="386BD56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0040FF" w:rsidRPr="00DE0DAF" w14:paraId="0D190E33" w14:textId="77777777" w:rsidTr="00946718">
        <w:tc>
          <w:tcPr>
            <w:tcW w:w="1981" w:type="dxa"/>
            <w:vAlign w:val="center"/>
          </w:tcPr>
          <w:p w14:paraId="5E9714DE" w14:textId="5AA8451B" w:rsidR="000040FF"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0040FF" w:rsidRPr="006D1121">
              <w:rPr>
                <w:rFonts w:ascii="Bahnschrift SemiCondensed" w:hAnsi="Bahnschrift SemiCondensed" w:cstheme="majorHAnsi"/>
                <w:color w:val="000000"/>
                <w:sz w:val="24"/>
                <w:szCs w:val="24"/>
              </w:rPr>
              <w:t xml:space="preserve"> 3</w:t>
            </w:r>
          </w:p>
        </w:tc>
        <w:tc>
          <w:tcPr>
            <w:tcW w:w="7079" w:type="dxa"/>
            <w:vAlign w:val="center"/>
          </w:tcPr>
          <w:p w14:paraId="45D64A4A" w14:textId="3699C71F" w:rsidR="000040FF" w:rsidRPr="00114B8D" w:rsidRDefault="003716D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r w:rsidRPr="003716D2">
              <w:rPr>
                <w:rFonts w:ascii="Bahnschrift SemiCondensed" w:hAnsi="Bahnschrift SemiCondensed" w:cstheme="majorHAnsi"/>
                <w:color w:val="000000"/>
                <w:sz w:val="24"/>
                <w:szCs w:val="24"/>
                <w:lang w:val="nl-BE"/>
              </w:rPr>
              <w:t>Reconnaissa</w:t>
            </w:r>
            <w:r>
              <w:rPr>
                <w:rFonts w:ascii="Bahnschrift SemiCondensed" w:hAnsi="Bahnschrift SemiCondensed" w:cstheme="majorHAnsi"/>
                <w:color w:val="000000"/>
                <w:sz w:val="24"/>
                <w:szCs w:val="24"/>
                <w:lang w:val="nl-BE"/>
              </w:rPr>
              <w:t>bilité</w:t>
            </w:r>
            <w:r w:rsidRPr="003716D2">
              <w:rPr>
                <w:rFonts w:ascii="Bahnschrift SemiCondensed" w:hAnsi="Bahnschrift SemiCondensed" w:cstheme="majorHAnsi"/>
                <w:color w:val="000000"/>
                <w:sz w:val="24"/>
                <w:szCs w:val="24"/>
                <w:lang w:val="nl-BE"/>
              </w:rPr>
              <w:t xml:space="preserve"> de l'espace (lisibilité)</w:t>
            </w:r>
          </w:p>
          <w:p w14:paraId="312F3E6F" w14:textId="7C7B053B" w:rsidR="000040FF" w:rsidRPr="00114B8D"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1684B1A1" w14:textId="7B9F3770" w:rsidR="000040FF" w:rsidRPr="00114B8D"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261ECE9B" w14:textId="77777777" w:rsidR="000040FF" w:rsidRPr="00114B8D"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415409C2" w14:textId="77777777" w:rsidR="000040FF" w:rsidRPr="00114B8D"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65085E5D" w14:textId="48ECD92A" w:rsidR="000040FF" w:rsidRPr="00114B8D"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tc>
      </w:tr>
      <w:tr w:rsidR="000040FF" w:rsidRPr="006D1121" w14:paraId="555EBC74" w14:textId="77777777" w:rsidTr="00946718">
        <w:tc>
          <w:tcPr>
            <w:tcW w:w="1981" w:type="dxa"/>
            <w:vAlign w:val="center"/>
          </w:tcPr>
          <w:p w14:paraId="1C132781" w14:textId="77777777" w:rsidR="000040FF" w:rsidRPr="00114B8D" w:rsidRDefault="000040FF" w:rsidP="00946718">
            <w:pPr>
              <w:pBdr>
                <w:top w:val="nil"/>
                <w:left w:val="nil"/>
                <w:bottom w:val="nil"/>
                <w:right w:val="nil"/>
                <w:between w:val="nil"/>
              </w:pBdr>
              <w:spacing w:before="120"/>
              <w:rPr>
                <w:rFonts w:ascii="Bahnschrift SemiCondensed" w:hAnsi="Bahnschrift SemiCondensed" w:cstheme="majorHAnsi"/>
                <w:sz w:val="24"/>
                <w:szCs w:val="24"/>
                <w:lang w:val="nl-BE"/>
              </w:rPr>
            </w:pPr>
          </w:p>
          <w:p w14:paraId="15426A09" w14:textId="5B18D924" w:rsidR="008721EB"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Critère</w:t>
            </w:r>
            <w:r w:rsidR="008721EB" w:rsidRPr="006D1121">
              <w:rPr>
                <w:rFonts w:ascii="Bahnschrift SemiCondensed" w:hAnsi="Bahnschrift SemiCondensed" w:cstheme="majorHAnsi"/>
                <w:color w:val="000000"/>
                <w:sz w:val="24"/>
                <w:szCs w:val="24"/>
              </w:rPr>
              <w:t xml:space="preserve"> 4</w:t>
            </w:r>
          </w:p>
        </w:tc>
        <w:tc>
          <w:tcPr>
            <w:tcW w:w="7079" w:type="dxa"/>
            <w:vAlign w:val="center"/>
          </w:tcPr>
          <w:p w14:paraId="3D8BD2A7" w14:textId="48984DE5"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Inspirati</w:t>
            </w:r>
            <w:r w:rsidR="003716D2">
              <w:rPr>
                <w:rFonts w:ascii="Bahnschrift SemiCondensed" w:hAnsi="Bahnschrift SemiCondensed" w:cstheme="majorHAnsi"/>
                <w:color w:val="000000"/>
                <w:sz w:val="24"/>
                <w:szCs w:val="24"/>
              </w:rPr>
              <w:t>on</w:t>
            </w:r>
          </w:p>
          <w:p w14:paraId="5073603A" w14:textId="06E8E129"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1294FF" w14:textId="76EACFD4"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933E603" w14:textId="470BCD71"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AD5456A"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28A4F9" w14:textId="77777777"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EA94E4" w14:textId="753F7998" w:rsidR="000040FF" w:rsidRPr="006D1121" w:rsidRDefault="000040FF"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6D4D6CD1" w14:textId="089FBE20" w:rsidR="000040FF" w:rsidRPr="006D1121" w:rsidRDefault="000040FF" w:rsidP="000040FF">
      <w:pPr>
        <w:rPr>
          <w:rFonts w:ascii="Bahnschrift SemiCondensed" w:hAnsi="Bahnschrift SemiCondensed" w:cstheme="majorHAnsi"/>
          <w:sz w:val="24"/>
          <w:szCs w:val="24"/>
        </w:rPr>
      </w:pPr>
    </w:p>
    <w:p w14:paraId="781E5B21" w14:textId="04464200" w:rsidR="00114B8D" w:rsidRPr="00114B8D" w:rsidRDefault="003716D2" w:rsidP="00114B8D">
      <w:pPr>
        <w:rPr>
          <w:rFonts w:ascii="Bahnschrift SemiCondensed" w:hAnsi="Bahnschrift SemiCondensed" w:cstheme="majorHAnsi"/>
          <w:sz w:val="24"/>
          <w:szCs w:val="24"/>
        </w:rPr>
      </w:pPr>
      <w:r w:rsidRPr="003716D2">
        <w:rPr>
          <w:rFonts w:ascii="Bahnschrift SemiCondensed" w:hAnsi="Bahnschrift SemiCondensed" w:cstheme="majorHAnsi"/>
          <w:sz w:val="24"/>
          <w:szCs w:val="24"/>
        </w:rPr>
        <w:t>Réflexions supplémentaires</w:t>
      </w:r>
      <w:r>
        <w:rPr>
          <w:rFonts w:ascii="Bahnschrift SemiCondensed" w:hAnsi="Bahnschrift SemiCondensed" w:cstheme="majorHAnsi"/>
          <w:sz w:val="24"/>
          <w:szCs w:val="24"/>
        </w:rPr>
        <w:t>:</w:t>
      </w:r>
    </w:p>
    <w:tbl>
      <w:tblPr>
        <w:tblStyle w:val="Tabelraster"/>
        <w:tblW w:w="0" w:type="auto"/>
        <w:tblLook w:val="04A0" w:firstRow="1" w:lastRow="0" w:firstColumn="1" w:lastColumn="0" w:noHBand="0" w:noVBand="1"/>
      </w:tblPr>
      <w:tblGrid>
        <w:gridCol w:w="9016"/>
      </w:tblGrid>
      <w:tr w:rsidR="008721EB" w:rsidRPr="006D1121" w14:paraId="63009F69" w14:textId="77777777" w:rsidTr="008721EB">
        <w:tc>
          <w:tcPr>
            <w:tcW w:w="9016" w:type="dxa"/>
          </w:tcPr>
          <w:p w14:paraId="5FF6BC51" w14:textId="77777777" w:rsidR="008721EB" w:rsidRPr="006D1121" w:rsidRDefault="008721EB" w:rsidP="000040FF">
            <w:pPr>
              <w:rPr>
                <w:rFonts w:ascii="Bahnschrift SemiCondensed" w:hAnsi="Bahnschrift SemiCondensed" w:cstheme="majorHAnsi"/>
                <w:sz w:val="24"/>
                <w:szCs w:val="24"/>
              </w:rPr>
            </w:pPr>
          </w:p>
          <w:p w14:paraId="70C26A67" w14:textId="77777777" w:rsidR="008721EB" w:rsidRPr="006D1121" w:rsidRDefault="008721EB" w:rsidP="000040FF">
            <w:pPr>
              <w:rPr>
                <w:rFonts w:ascii="Bahnschrift SemiCondensed" w:hAnsi="Bahnschrift SemiCondensed" w:cstheme="majorHAnsi"/>
                <w:sz w:val="24"/>
                <w:szCs w:val="24"/>
              </w:rPr>
            </w:pPr>
          </w:p>
          <w:p w14:paraId="536CF76C" w14:textId="77777777" w:rsidR="008721EB" w:rsidRPr="006D1121" w:rsidRDefault="008721EB" w:rsidP="000040FF">
            <w:pPr>
              <w:rPr>
                <w:rFonts w:ascii="Bahnschrift SemiCondensed" w:hAnsi="Bahnschrift SemiCondensed" w:cstheme="majorHAnsi"/>
                <w:sz w:val="24"/>
                <w:szCs w:val="24"/>
              </w:rPr>
            </w:pPr>
          </w:p>
          <w:p w14:paraId="01508DC4" w14:textId="6A9D6F4D" w:rsidR="008721EB" w:rsidRPr="006D1121" w:rsidRDefault="008721EB" w:rsidP="000040FF">
            <w:pPr>
              <w:rPr>
                <w:rFonts w:ascii="Bahnschrift SemiCondensed" w:hAnsi="Bahnschrift SemiCondensed" w:cstheme="majorHAnsi"/>
                <w:sz w:val="24"/>
                <w:szCs w:val="24"/>
              </w:rPr>
            </w:pPr>
          </w:p>
          <w:p w14:paraId="34C3D349" w14:textId="578D6A17" w:rsidR="00803227" w:rsidRPr="006D1121" w:rsidRDefault="00803227" w:rsidP="000040FF">
            <w:pPr>
              <w:rPr>
                <w:rFonts w:ascii="Bahnschrift SemiCondensed" w:hAnsi="Bahnschrift SemiCondensed" w:cstheme="majorHAnsi"/>
                <w:sz w:val="24"/>
                <w:szCs w:val="24"/>
              </w:rPr>
            </w:pPr>
          </w:p>
          <w:p w14:paraId="672BD4A3" w14:textId="17895AB7" w:rsidR="00803227" w:rsidRPr="006D1121" w:rsidRDefault="00803227" w:rsidP="000040FF">
            <w:pPr>
              <w:rPr>
                <w:rFonts w:ascii="Bahnschrift SemiCondensed" w:hAnsi="Bahnschrift SemiCondensed" w:cstheme="majorHAnsi"/>
                <w:sz w:val="24"/>
                <w:szCs w:val="24"/>
              </w:rPr>
            </w:pPr>
          </w:p>
          <w:p w14:paraId="0B69EEBB" w14:textId="79F84403" w:rsidR="00803227" w:rsidRPr="006D1121" w:rsidRDefault="00803227" w:rsidP="000040FF">
            <w:pPr>
              <w:rPr>
                <w:rFonts w:ascii="Bahnschrift SemiCondensed" w:hAnsi="Bahnschrift SemiCondensed" w:cstheme="majorHAnsi"/>
                <w:sz w:val="24"/>
                <w:szCs w:val="24"/>
              </w:rPr>
            </w:pPr>
          </w:p>
          <w:p w14:paraId="44561D40" w14:textId="36AD0B53" w:rsidR="00803227" w:rsidRPr="006D1121" w:rsidRDefault="00803227" w:rsidP="000040FF">
            <w:pPr>
              <w:rPr>
                <w:rFonts w:ascii="Bahnschrift SemiCondensed" w:hAnsi="Bahnschrift SemiCondensed" w:cstheme="majorHAnsi"/>
                <w:sz w:val="24"/>
                <w:szCs w:val="24"/>
              </w:rPr>
            </w:pPr>
          </w:p>
          <w:p w14:paraId="27983849" w14:textId="15B406CA" w:rsidR="00803227" w:rsidRPr="006D1121" w:rsidRDefault="00803227" w:rsidP="000040FF">
            <w:pPr>
              <w:rPr>
                <w:rFonts w:ascii="Bahnschrift SemiCondensed" w:hAnsi="Bahnschrift SemiCondensed" w:cstheme="majorHAnsi"/>
                <w:sz w:val="24"/>
                <w:szCs w:val="24"/>
              </w:rPr>
            </w:pPr>
          </w:p>
          <w:p w14:paraId="367524B0" w14:textId="470D3B58" w:rsidR="00803227" w:rsidRPr="006D1121" w:rsidRDefault="00803227" w:rsidP="000040FF">
            <w:pPr>
              <w:rPr>
                <w:rFonts w:ascii="Bahnschrift SemiCondensed" w:hAnsi="Bahnschrift SemiCondensed" w:cstheme="majorHAnsi"/>
                <w:sz w:val="24"/>
                <w:szCs w:val="24"/>
              </w:rPr>
            </w:pPr>
          </w:p>
          <w:p w14:paraId="61AA7CC7" w14:textId="77777777" w:rsidR="00803227" w:rsidRPr="006D1121" w:rsidRDefault="00803227" w:rsidP="000040FF">
            <w:pPr>
              <w:rPr>
                <w:rFonts w:ascii="Bahnschrift SemiCondensed" w:hAnsi="Bahnschrift SemiCondensed" w:cstheme="majorHAnsi"/>
                <w:sz w:val="24"/>
                <w:szCs w:val="24"/>
              </w:rPr>
            </w:pPr>
          </w:p>
          <w:p w14:paraId="6B95A254" w14:textId="77777777" w:rsidR="008721EB" w:rsidRPr="006D1121" w:rsidRDefault="008721EB" w:rsidP="000040FF">
            <w:pPr>
              <w:rPr>
                <w:rFonts w:ascii="Bahnschrift SemiCondensed" w:hAnsi="Bahnschrift SemiCondensed" w:cstheme="majorHAnsi"/>
                <w:sz w:val="24"/>
                <w:szCs w:val="24"/>
              </w:rPr>
            </w:pPr>
          </w:p>
          <w:p w14:paraId="0ECCA4B2" w14:textId="77777777" w:rsidR="008721EB" w:rsidRPr="006D1121" w:rsidRDefault="008721EB" w:rsidP="000040FF">
            <w:pPr>
              <w:rPr>
                <w:rFonts w:ascii="Bahnschrift SemiCondensed" w:hAnsi="Bahnschrift SemiCondensed" w:cstheme="majorHAnsi"/>
                <w:sz w:val="24"/>
                <w:szCs w:val="24"/>
              </w:rPr>
            </w:pPr>
          </w:p>
          <w:p w14:paraId="75A556D2" w14:textId="668170AE" w:rsidR="008721EB" w:rsidRPr="006D1121" w:rsidRDefault="008721EB" w:rsidP="000040FF">
            <w:pPr>
              <w:rPr>
                <w:rFonts w:ascii="Bahnschrift SemiCondensed" w:hAnsi="Bahnschrift SemiCondensed" w:cstheme="majorHAnsi"/>
                <w:sz w:val="24"/>
                <w:szCs w:val="24"/>
              </w:rPr>
            </w:pPr>
          </w:p>
        </w:tc>
      </w:tr>
    </w:tbl>
    <w:p w14:paraId="734D833A" w14:textId="7FB02B59" w:rsidR="008721EB" w:rsidRPr="006D1121" w:rsidRDefault="008721EB" w:rsidP="000040FF">
      <w:pPr>
        <w:rPr>
          <w:rFonts w:ascii="Bahnschrift SemiCondensed" w:hAnsi="Bahnschrift SemiCondensed" w:cstheme="majorHAnsi"/>
          <w:sz w:val="24"/>
          <w:szCs w:val="24"/>
        </w:rPr>
      </w:pPr>
    </w:p>
    <w:p w14:paraId="247BE919" w14:textId="77777777" w:rsidR="008721EB" w:rsidRPr="006D1121" w:rsidRDefault="008721EB" w:rsidP="000040FF">
      <w:pPr>
        <w:rPr>
          <w:rFonts w:ascii="Bahnschrift SemiCondensed" w:hAnsi="Bahnschrift SemiCondensed" w:cstheme="majorHAnsi"/>
          <w:sz w:val="24"/>
          <w:szCs w:val="24"/>
        </w:rPr>
      </w:pPr>
    </w:p>
    <w:p w14:paraId="16045571" w14:textId="3F4E96B5" w:rsidR="00AE09B9" w:rsidRPr="006D1121" w:rsidRDefault="00DA6BA2" w:rsidP="00083DD9">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017828D4" w14:textId="4A14FAC1" w:rsidR="00AE09B9" w:rsidRPr="00F23764" w:rsidRDefault="00B10380" w:rsidP="00D21ED6">
      <w:pPr>
        <w:pStyle w:val="Style1"/>
        <w:numPr>
          <w:ilvl w:val="0"/>
          <w:numId w:val="0"/>
        </w:numPr>
        <w:ind w:left="1080"/>
      </w:pPr>
      <w:r>
        <w:t>Domaine de qualité</w:t>
      </w:r>
      <w:r w:rsidR="00F468D7" w:rsidRPr="00F468D7">
        <w:t xml:space="preserve"> </w:t>
      </w:r>
      <w:r w:rsidR="00842973" w:rsidRPr="00F23764">
        <w:t>3: M</w:t>
      </w:r>
      <w:r w:rsidR="00F01E39" w:rsidRPr="00F23764">
        <w:t>ATERIA</w:t>
      </w:r>
      <w:r w:rsidR="00CC39E0">
        <w:t>UX</w:t>
      </w:r>
    </w:p>
    <w:p w14:paraId="156C463A" w14:textId="1DAC3E2C" w:rsidR="00842973" w:rsidRPr="006D1121" w:rsidRDefault="00842973" w:rsidP="00842973">
      <w:pPr>
        <w:rPr>
          <w:rFonts w:ascii="Bahnschrift SemiCondensed" w:hAnsi="Bahnschrift SemiCondensed"/>
          <w:sz w:val="24"/>
          <w:szCs w:val="24"/>
        </w:rPr>
      </w:pPr>
    </w:p>
    <w:p w14:paraId="52F45FBF" w14:textId="77777777" w:rsidR="0046784A" w:rsidRPr="0046784A" w:rsidRDefault="0046784A" w:rsidP="0046784A">
      <w:pPr>
        <w:rPr>
          <w:rFonts w:ascii="Bahnschrift SemiCondensed" w:hAnsi="Bahnschrift SemiCondensed" w:cstheme="majorBidi"/>
          <w:i/>
          <w:iCs/>
          <w:sz w:val="24"/>
          <w:szCs w:val="24"/>
        </w:rPr>
      </w:pPr>
      <w:r w:rsidRPr="0046784A">
        <w:rPr>
          <w:rFonts w:ascii="Bahnschrift SemiCondensed" w:hAnsi="Bahnschrift SemiCondensed" w:cstheme="majorBidi"/>
          <w:i/>
          <w:iCs/>
          <w:sz w:val="24"/>
          <w:szCs w:val="24"/>
          <w:lang w:val="fr-BE"/>
        </w:rPr>
        <w:t xml:space="preserve">Pour chaque critère d’évaluation, résumez les points forts et les points à améliorer dans le tableau. Fournir des exemples pour appuyer l'évaluation du critère faisant référence aux différentes activités décrites au point 1. </w:t>
      </w:r>
      <w:r w:rsidRPr="0046784A">
        <w:rPr>
          <w:rFonts w:ascii="Bahnschrift SemiCondensed" w:hAnsi="Bahnschrift SemiCondensed" w:cstheme="majorBidi"/>
          <w:i/>
          <w:iCs/>
          <w:sz w:val="24"/>
          <w:szCs w:val="24"/>
          <w:lang w:val="nl-BE"/>
        </w:rPr>
        <w:t>DESCRIPTION DES ACTIVITÉS ÉVALUÉES.</w:t>
      </w:r>
    </w:p>
    <w:p w14:paraId="73D9DE0C" w14:textId="6F9A7E04" w:rsidR="00842973" w:rsidRPr="00F0375E" w:rsidRDefault="00842973" w:rsidP="1B149735">
      <w:pPr>
        <w:rPr>
          <w:rFonts w:ascii="Bahnschrift SemiCondensed" w:hAnsi="Bahnschrift SemiCondensed" w:cstheme="majorBidi"/>
          <w:i/>
          <w:iCs/>
          <w:sz w:val="24"/>
          <w:szCs w:val="24"/>
          <w:lang w:val="nl-B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842973" w:rsidRPr="006D1121" w14:paraId="1D04742E" w14:textId="77777777" w:rsidTr="00946718">
        <w:tc>
          <w:tcPr>
            <w:tcW w:w="1981" w:type="dxa"/>
            <w:vAlign w:val="center"/>
          </w:tcPr>
          <w:p w14:paraId="72B09D77" w14:textId="6D7C542D" w:rsidR="00842973"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sz w:val="24"/>
                <w:szCs w:val="24"/>
              </w:rPr>
              <w:t xml:space="preserve"> 1</w:t>
            </w:r>
          </w:p>
        </w:tc>
        <w:tc>
          <w:tcPr>
            <w:tcW w:w="7079" w:type="dxa"/>
            <w:vAlign w:val="center"/>
          </w:tcPr>
          <w:p w14:paraId="6B2341E0" w14:textId="34B01E47" w:rsidR="00842973" w:rsidRPr="006D1121" w:rsidRDefault="0084297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6D1121">
              <w:rPr>
                <w:rFonts w:ascii="Bahnschrift SemiCondensed" w:hAnsi="Bahnschrift SemiCondensed" w:cstheme="majorHAnsi"/>
                <w:color w:val="000000"/>
                <w:sz w:val="24"/>
                <w:szCs w:val="24"/>
              </w:rPr>
              <w:t>Pr</w:t>
            </w:r>
            <w:r w:rsidR="00CC39E0">
              <w:rPr>
                <w:rFonts w:ascii="Bahnschrift SemiCondensed" w:hAnsi="Bahnschrift SemiCondensed" w:cstheme="majorHAnsi"/>
                <w:color w:val="000000"/>
                <w:sz w:val="24"/>
                <w:szCs w:val="24"/>
              </w:rPr>
              <w:t>ésentation</w:t>
            </w:r>
          </w:p>
          <w:p w14:paraId="07A687E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AEB1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227EA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1597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F8D38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6C69EA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95E1CD" w14:textId="59501D6D"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2919D5D1" w14:textId="77777777" w:rsidTr="00946718">
        <w:tc>
          <w:tcPr>
            <w:tcW w:w="1981" w:type="dxa"/>
            <w:vAlign w:val="center"/>
          </w:tcPr>
          <w:p w14:paraId="4EE9C22E" w14:textId="4CD624F3" w:rsidR="00842973"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color w:val="000000"/>
                <w:sz w:val="24"/>
                <w:szCs w:val="24"/>
              </w:rPr>
              <w:t xml:space="preserve"> 2</w:t>
            </w:r>
          </w:p>
        </w:tc>
        <w:tc>
          <w:tcPr>
            <w:tcW w:w="7079" w:type="dxa"/>
            <w:vAlign w:val="center"/>
          </w:tcPr>
          <w:p w14:paraId="6682A68B" w14:textId="75DCFCAB" w:rsidR="008721EB"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sidRPr="00C94FB3">
              <w:rPr>
                <w:rFonts w:ascii="Bahnschrift SemiCondensed" w:hAnsi="Bahnschrift SemiCondensed" w:cstheme="majorHAnsi"/>
                <w:color w:val="000000"/>
                <w:sz w:val="24"/>
                <w:szCs w:val="24"/>
              </w:rPr>
              <w:t>Introduction aux matériaux</w:t>
            </w:r>
          </w:p>
          <w:p w14:paraId="420158C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826160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4D22F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95F89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CB44C3" w14:textId="4E7DD66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8CDBFD9" w14:textId="77777777" w:rsidTr="00946718">
        <w:tc>
          <w:tcPr>
            <w:tcW w:w="1981" w:type="dxa"/>
            <w:vAlign w:val="center"/>
          </w:tcPr>
          <w:p w14:paraId="5F2C78D5" w14:textId="17B386D2" w:rsidR="00842973"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color w:val="000000"/>
                <w:sz w:val="24"/>
                <w:szCs w:val="24"/>
              </w:rPr>
              <w:t xml:space="preserve"> 3</w:t>
            </w:r>
          </w:p>
        </w:tc>
        <w:tc>
          <w:tcPr>
            <w:tcW w:w="7079" w:type="dxa"/>
            <w:vAlign w:val="center"/>
          </w:tcPr>
          <w:p w14:paraId="4384EC9E" w14:textId="228F57C6" w:rsidR="00842973"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Quantité</w:t>
            </w:r>
          </w:p>
          <w:p w14:paraId="1F6E10C5"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FB2FC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C5DB72D"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72D18BA"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36FA56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941381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8246F47" w14:textId="2D29D7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67F0B158" w14:textId="77777777" w:rsidTr="00946718">
        <w:tc>
          <w:tcPr>
            <w:tcW w:w="1981" w:type="dxa"/>
            <w:vAlign w:val="center"/>
          </w:tcPr>
          <w:p w14:paraId="4845C57E" w14:textId="2832291C" w:rsidR="00842973"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sz w:val="24"/>
                <w:szCs w:val="24"/>
              </w:rPr>
              <w:t xml:space="preserve"> </w:t>
            </w:r>
            <w:r w:rsidR="00842973" w:rsidRPr="006D1121">
              <w:rPr>
                <w:rFonts w:ascii="Bahnschrift SemiCondensed" w:hAnsi="Bahnschrift SemiCondensed" w:cstheme="majorHAnsi"/>
                <w:color w:val="000000"/>
                <w:sz w:val="24"/>
                <w:szCs w:val="24"/>
              </w:rPr>
              <w:t>4</w:t>
            </w:r>
          </w:p>
        </w:tc>
        <w:tc>
          <w:tcPr>
            <w:tcW w:w="7079" w:type="dxa"/>
            <w:vAlign w:val="center"/>
          </w:tcPr>
          <w:p w14:paraId="5478B4A0" w14:textId="47BB2821" w:rsidR="00842973"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Qualité</w:t>
            </w:r>
          </w:p>
          <w:p w14:paraId="2A96700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CEF3C07"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3BF18C"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563E3B8" w14:textId="1610A71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7E6D8B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CBDA4E"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C8C204F"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7B64E90" w14:textId="6082949C"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3B71E578" w14:textId="77777777" w:rsidTr="00946718">
        <w:tc>
          <w:tcPr>
            <w:tcW w:w="1981" w:type="dxa"/>
            <w:vAlign w:val="center"/>
          </w:tcPr>
          <w:p w14:paraId="17D05E4E" w14:textId="24CDC75C" w:rsidR="00842973"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sz w:val="24"/>
                <w:szCs w:val="24"/>
              </w:rPr>
              <w:t xml:space="preserve"> 5</w:t>
            </w:r>
          </w:p>
        </w:tc>
        <w:tc>
          <w:tcPr>
            <w:tcW w:w="7079" w:type="dxa"/>
            <w:vAlign w:val="center"/>
          </w:tcPr>
          <w:p w14:paraId="350833A2" w14:textId="2B55248F" w:rsidR="00842973"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Types de matériaux</w:t>
            </w:r>
          </w:p>
          <w:p w14:paraId="36E2D55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1364D44"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98F132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810A2D9"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CDDE298"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84A87E1"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BE87F1" w14:textId="274AB690"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842973" w:rsidRPr="006D1121" w14:paraId="40A07949" w14:textId="77777777" w:rsidTr="00946718">
        <w:tc>
          <w:tcPr>
            <w:tcW w:w="1981" w:type="dxa"/>
            <w:vAlign w:val="center"/>
          </w:tcPr>
          <w:p w14:paraId="1B7CF9EC" w14:textId="3207F6CC" w:rsidR="00842973"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842973" w:rsidRPr="006D1121">
              <w:rPr>
                <w:rFonts w:ascii="Bahnschrift SemiCondensed" w:hAnsi="Bahnschrift SemiCondensed" w:cstheme="majorHAnsi"/>
                <w:sz w:val="24"/>
                <w:szCs w:val="24"/>
              </w:rPr>
              <w:t xml:space="preserve"> 6</w:t>
            </w:r>
          </w:p>
        </w:tc>
        <w:tc>
          <w:tcPr>
            <w:tcW w:w="7079" w:type="dxa"/>
            <w:vAlign w:val="center"/>
          </w:tcPr>
          <w:p w14:paraId="1840CECE" w14:textId="173E982A" w:rsidR="00842973"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Accessibilité</w:t>
            </w:r>
          </w:p>
          <w:p w14:paraId="086AE166"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03F76A0"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F46890B"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F6430D2" w14:textId="77777777"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48C9798" w14:textId="300448A8" w:rsidR="008721EB" w:rsidRPr="006D1121" w:rsidRDefault="008721EB"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4275D374" w14:textId="77777777" w:rsidR="008721EB" w:rsidRPr="006D1121" w:rsidRDefault="008721EB" w:rsidP="008721EB">
      <w:pPr>
        <w:rPr>
          <w:rFonts w:ascii="Bahnschrift SemiCondensed" w:hAnsi="Bahnschrift SemiCondensed" w:cstheme="majorHAnsi"/>
          <w:sz w:val="24"/>
          <w:szCs w:val="24"/>
        </w:rPr>
      </w:pPr>
    </w:p>
    <w:p w14:paraId="0BF2C50B" w14:textId="77777777" w:rsidR="008721EB" w:rsidRPr="006D1121" w:rsidRDefault="008721EB" w:rsidP="008721EB">
      <w:pPr>
        <w:rPr>
          <w:rFonts w:ascii="Bahnschrift SemiCondensed" w:hAnsi="Bahnschrift SemiCondensed" w:cstheme="majorHAnsi"/>
          <w:sz w:val="24"/>
          <w:szCs w:val="24"/>
        </w:rPr>
      </w:pPr>
    </w:p>
    <w:p w14:paraId="420F0F44" w14:textId="4B6DF942" w:rsidR="00114B8D" w:rsidRPr="00114B8D" w:rsidRDefault="003716D2" w:rsidP="00114B8D">
      <w:pPr>
        <w:rPr>
          <w:rFonts w:ascii="Bahnschrift SemiCondensed" w:hAnsi="Bahnschrift SemiCondensed" w:cstheme="majorHAnsi"/>
          <w:sz w:val="24"/>
          <w:szCs w:val="24"/>
        </w:rPr>
      </w:pPr>
      <w:r w:rsidRPr="003716D2">
        <w:rPr>
          <w:rFonts w:ascii="Bahnschrift SemiCondensed" w:hAnsi="Bahnschrift SemiCondensed" w:cstheme="majorHAnsi"/>
          <w:sz w:val="24"/>
          <w:szCs w:val="24"/>
        </w:rPr>
        <w:t>Réflexions supplémentaires</w:t>
      </w:r>
      <w:r w:rsidR="00114B8D" w:rsidRPr="00114B8D">
        <w:rPr>
          <w:rFonts w:ascii="Bahnschrift SemiCondensed" w:hAnsi="Bahnschrift SemiCondensed" w:cstheme="majorHAnsi"/>
          <w:sz w:val="24"/>
          <w:szCs w:val="24"/>
        </w:rPr>
        <w:t xml:space="preserve">: </w:t>
      </w:r>
    </w:p>
    <w:tbl>
      <w:tblPr>
        <w:tblStyle w:val="Tabelraster"/>
        <w:tblW w:w="0" w:type="auto"/>
        <w:tblLook w:val="04A0" w:firstRow="1" w:lastRow="0" w:firstColumn="1" w:lastColumn="0" w:noHBand="0" w:noVBand="1"/>
      </w:tblPr>
      <w:tblGrid>
        <w:gridCol w:w="9016"/>
      </w:tblGrid>
      <w:tr w:rsidR="008721EB" w:rsidRPr="006D1121" w14:paraId="34F3DDFD" w14:textId="77777777" w:rsidTr="008721EB">
        <w:tc>
          <w:tcPr>
            <w:tcW w:w="9016" w:type="dxa"/>
          </w:tcPr>
          <w:p w14:paraId="05C67815" w14:textId="77777777" w:rsidR="008721EB" w:rsidRPr="006D1121" w:rsidRDefault="008721EB" w:rsidP="008721EB">
            <w:pPr>
              <w:rPr>
                <w:rFonts w:ascii="Bahnschrift SemiCondensed" w:hAnsi="Bahnschrift SemiCondensed" w:cstheme="majorHAnsi"/>
                <w:sz w:val="24"/>
                <w:szCs w:val="24"/>
              </w:rPr>
            </w:pPr>
          </w:p>
          <w:p w14:paraId="60A0340D" w14:textId="77777777" w:rsidR="008721EB" w:rsidRPr="006D1121" w:rsidRDefault="008721EB" w:rsidP="008721EB">
            <w:pPr>
              <w:rPr>
                <w:rFonts w:ascii="Bahnschrift SemiCondensed" w:hAnsi="Bahnschrift SemiCondensed" w:cstheme="majorHAnsi"/>
                <w:sz w:val="24"/>
                <w:szCs w:val="24"/>
              </w:rPr>
            </w:pPr>
          </w:p>
          <w:p w14:paraId="119B5A20" w14:textId="77777777" w:rsidR="008721EB" w:rsidRPr="006D1121" w:rsidRDefault="008721EB" w:rsidP="008721EB">
            <w:pPr>
              <w:rPr>
                <w:rFonts w:ascii="Bahnschrift SemiCondensed" w:hAnsi="Bahnschrift SemiCondensed" w:cstheme="majorHAnsi"/>
                <w:sz w:val="24"/>
                <w:szCs w:val="24"/>
              </w:rPr>
            </w:pPr>
          </w:p>
          <w:p w14:paraId="06832D88" w14:textId="77777777" w:rsidR="00803227" w:rsidRPr="006D1121" w:rsidRDefault="00803227" w:rsidP="008721EB">
            <w:pPr>
              <w:rPr>
                <w:rFonts w:ascii="Bahnschrift SemiCondensed" w:hAnsi="Bahnschrift SemiCondensed" w:cstheme="majorHAnsi"/>
                <w:sz w:val="24"/>
                <w:szCs w:val="24"/>
              </w:rPr>
            </w:pPr>
          </w:p>
          <w:p w14:paraId="79DE6DB7" w14:textId="77777777" w:rsidR="008721EB" w:rsidRPr="006D1121" w:rsidRDefault="008721EB" w:rsidP="008721EB">
            <w:pPr>
              <w:rPr>
                <w:rFonts w:ascii="Bahnschrift SemiCondensed" w:hAnsi="Bahnschrift SemiCondensed" w:cstheme="majorHAnsi"/>
                <w:sz w:val="24"/>
                <w:szCs w:val="24"/>
              </w:rPr>
            </w:pPr>
          </w:p>
          <w:p w14:paraId="2EBF0D1B" w14:textId="77777777" w:rsidR="008721EB" w:rsidRPr="006D1121" w:rsidRDefault="008721EB" w:rsidP="008721EB">
            <w:pPr>
              <w:rPr>
                <w:rFonts w:ascii="Bahnschrift SemiCondensed" w:hAnsi="Bahnschrift SemiCondensed" w:cstheme="majorHAnsi"/>
                <w:sz w:val="24"/>
                <w:szCs w:val="24"/>
              </w:rPr>
            </w:pPr>
          </w:p>
          <w:p w14:paraId="6656F2AC" w14:textId="77777777" w:rsidR="008721EB" w:rsidRPr="006D1121" w:rsidRDefault="008721EB" w:rsidP="008721EB">
            <w:pPr>
              <w:rPr>
                <w:rFonts w:ascii="Bahnschrift SemiCondensed" w:hAnsi="Bahnschrift SemiCondensed" w:cstheme="majorHAnsi"/>
                <w:sz w:val="24"/>
                <w:szCs w:val="24"/>
              </w:rPr>
            </w:pPr>
          </w:p>
          <w:p w14:paraId="70B398A5" w14:textId="7266A1B8" w:rsidR="008721EB" w:rsidRPr="006D1121" w:rsidRDefault="008721EB" w:rsidP="008721EB">
            <w:pPr>
              <w:rPr>
                <w:rFonts w:ascii="Bahnschrift SemiCondensed" w:hAnsi="Bahnschrift SemiCondensed" w:cstheme="majorHAnsi"/>
                <w:sz w:val="24"/>
                <w:szCs w:val="24"/>
              </w:rPr>
            </w:pPr>
          </w:p>
        </w:tc>
      </w:tr>
    </w:tbl>
    <w:p w14:paraId="08565A29" w14:textId="6CDC5D97" w:rsidR="000B0564" w:rsidRPr="006D1121" w:rsidRDefault="000B0564" w:rsidP="00F01E39">
      <w:pPr>
        <w:rPr>
          <w:rFonts w:ascii="Bahnschrift SemiCondensed" w:hAnsi="Bahnschrift SemiCondensed" w:cstheme="majorHAnsi"/>
          <w:sz w:val="24"/>
          <w:szCs w:val="24"/>
        </w:rPr>
      </w:pPr>
    </w:p>
    <w:p w14:paraId="73CD8619" w14:textId="23F5F0AF" w:rsidR="00F01E39" w:rsidRPr="00F23764" w:rsidRDefault="00B10380" w:rsidP="00D21ED6">
      <w:pPr>
        <w:pStyle w:val="Style1"/>
        <w:numPr>
          <w:ilvl w:val="0"/>
          <w:numId w:val="0"/>
        </w:numPr>
        <w:ind w:left="1080"/>
      </w:pPr>
      <w:r>
        <w:t>Domaine de qualité</w:t>
      </w:r>
      <w:r w:rsidR="00F468D7" w:rsidRPr="00F468D7">
        <w:t xml:space="preserve"> </w:t>
      </w:r>
      <w:r w:rsidR="00DA6BA2" w:rsidRPr="00F23764">
        <w:t>4</w:t>
      </w:r>
      <w:r w:rsidR="00F01E39" w:rsidRPr="00F23764">
        <w:t>: ORGANI</w:t>
      </w:r>
      <w:r w:rsidR="00F468D7">
        <w:t>SATI</w:t>
      </w:r>
      <w:r w:rsidR="00C94FB3">
        <w:t>ON</w:t>
      </w:r>
      <w:r w:rsidR="00F01E39" w:rsidRPr="00F23764">
        <w:t xml:space="preserve"> </w:t>
      </w:r>
    </w:p>
    <w:p w14:paraId="1DCB8FDD" w14:textId="18AFDCDB" w:rsidR="00842973" w:rsidRPr="006D1121" w:rsidRDefault="00842973" w:rsidP="00842973">
      <w:pPr>
        <w:rPr>
          <w:rFonts w:ascii="Bahnschrift SemiCondensed" w:hAnsi="Bahnschrift SemiCondensed"/>
          <w:sz w:val="24"/>
          <w:szCs w:val="24"/>
        </w:rPr>
      </w:pPr>
    </w:p>
    <w:p w14:paraId="45690004" w14:textId="77777777" w:rsidR="0046784A" w:rsidRPr="0046784A" w:rsidRDefault="0046784A" w:rsidP="0046784A">
      <w:pPr>
        <w:rPr>
          <w:rFonts w:ascii="Bahnschrift SemiCondensed" w:hAnsi="Bahnschrift SemiCondensed" w:cstheme="majorBidi"/>
          <w:i/>
          <w:iCs/>
          <w:sz w:val="24"/>
          <w:szCs w:val="24"/>
        </w:rPr>
      </w:pPr>
      <w:r w:rsidRPr="0046784A">
        <w:rPr>
          <w:rFonts w:ascii="Bahnschrift SemiCondensed" w:hAnsi="Bahnschrift SemiCondensed" w:cstheme="majorBidi"/>
          <w:i/>
          <w:iCs/>
          <w:sz w:val="24"/>
          <w:szCs w:val="24"/>
          <w:lang w:val="fr-BE"/>
        </w:rPr>
        <w:t xml:space="preserve">Pour chaque critère d’évaluation, résumez les points forts et les points à améliorer dans le tableau. Fournir des exemples pour appuyer l'évaluation du critère faisant référence aux différentes activités décrites au point 1. </w:t>
      </w:r>
      <w:r w:rsidRPr="0046784A">
        <w:rPr>
          <w:rFonts w:ascii="Bahnschrift SemiCondensed" w:hAnsi="Bahnschrift SemiCondensed" w:cstheme="majorBidi"/>
          <w:i/>
          <w:iCs/>
          <w:sz w:val="24"/>
          <w:szCs w:val="24"/>
          <w:lang w:val="nl-BE"/>
        </w:rPr>
        <w:t>DESCRIPTION DES ACTIVITÉS ÉVALUÉES.</w:t>
      </w:r>
    </w:p>
    <w:p w14:paraId="6F60DC70" w14:textId="5A64796A" w:rsidR="00F01E39" w:rsidRPr="00F0375E" w:rsidRDefault="00F01E39" w:rsidP="1B149735">
      <w:pPr>
        <w:rPr>
          <w:rFonts w:ascii="Bahnschrift SemiCondensed" w:hAnsi="Bahnschrift SemiCondensed" w:cstheme="majorBidi"/>
          <w:i/>
          <w:iCs/>
          <w:sz w:val="24"/>
          <w:szCs w:val="24"/>
          <w:lang w:val="nl-B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F01E39" w:rsidRPr="006D1121" w14:paraId="79204870" w14:textId="77777777" w:rsidTr="00946718">
        <w:tc>
          <w:tcPr>
            <w:tcW w:w="1981" w:type="dxa"/>
            <w:vAlign w:val="center"/>
          </w:tcPr>
          <w:p w14:paraId="75B71F10" w14:textId="465BB7F3" w:rsidR="00F01E3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1</w:t>
            </w:r>
          </w:p>
        </w:tc>
        <w:tc>
          <w:tcPr>
            <w:tcW w:w="7079" w:type="dxa"/>
            <w:vAlign w:val="center"/>
          </w:tcPr>
          <w:p w14:paraId="66B180F3" w14:textId="6F85C533" w:rsidR="00F01E39" w:rsidRPr="006D1121" w:rsidRDefault="00C94FB3"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Type d’</w:t>
            </w:r>
            <w:r w:rsidR="00F468D7">
              <w:rPr>
                <w:rFonts w:ascii="Bahnschrift SemiCondensed" w:hAnsi="Bahnschrift SemiCondensed" w:cstheme="majorHAnsi"/>
                <w:color w:val="000000"/>
                <w:sz w:val="24"/>
                <w:szCs w:val="24"/>
              </w:rPr>
              <w:t xml:space="preserve"> activit</w:t>
            </w:r>
            <w:r>
              <w:rPr>
                <w:rFonts w:ascii="Bahnschrift SemiCondensed" w:hAnsi="Bahnschrift SemiCondensed" w:cstheme="majorHAnsi"/>
                <w:color w:val="000000"/>
                <w:sz w:val="24"/>
                <w:szCs w:val="24"/>
              </w:rPr>
              <w:t>é</w:t>
            </w:r>
          </w:p>
          <w:p w14:paraId="7C565D40"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1DBDE8"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6D6A3A"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8DFB5D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2CD780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D2FAD84" w14:textId="295090BD"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9B7821" w14:paraId="24C2710D" w14:textId="77777777" w:rsidTr="00946718">
        <w:tc>
          <w:tcPr>
            <w:tcW w:w="1981" w:type="dxa"/>
            <w:vAlign w:val="center"/>
          </w:tcPr>
          <w:p w14:paraId="6687E653" w14:textId="4A1E28B5" w:rsidR="00F01E3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color w:val="000000"/>
                <w:sz w:val="24"/>
                <w:szCs w:val="24"/>
              </w:rPr>
              <w:t xml:space="preserve"> 2</w:t>
            </w:r>
          </w:p>
        </w:tc>
        <w:tc>
          <w:tcPr>
            <w:tcW w:w="7079" w:type="dxa"/>
            <w:vAlign w:val="center"/>
          </w:tcPr>
          <w:p w14:paraId="29002DEB" w14:textId="088C71B9" w:rsidR="00F01E39" w:rsidRPr="009B78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r w:rsidRPr="009B7821">
              <w:rPr>
                <w:rFonts w:ascii="Bahnschrift SemiCondensed" w:hAnsi="Bahnschrift SemiCondensed" w:cstheme="majorHAnsi"/>
                <w:color w:val="000000"/>
                <w:sz w:val="24"/>
                <w:szCs w:val="24"/>
                <w:lang w:val="fr-BE"/>
              </w:rPr>
              <w:t>Déroulement de l'activité (construction / début / fin)</w:t>
            </w:r>
          </w:p>
          <w:p w14:paraId="027BF628"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39472DA0"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06AC7528"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12A7DE6B"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7039B596"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7C39C2E0" w14:textId="77777777"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p w14:paraId="069BDEE3" w14:textId="5F8B9BBA" w:rsidR="00F01E39" w:rsidRPr="009B78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lang w:val="fr-BE"/>
              </w:rPr>
            </w:pPr>
          </w:p>
        </w:tc>
      </w:tr>
      <w:tr w:rsidR="00F01E39" w:rsidRPr="006D1121" w14:paraId="6A043D03" w14:textId="77777777" w:rsidTr="00946718">
        <w:tc>
          <w:tcPr>
            <w:tcW w:w="1981" w:type="dxa"/>
            <w:vAlign w:val="center"/>
          </w:tcPr>
          <w:p w14:paraId="5277B73E" w14:textId="34A0B838" w:rsidR="00F01E39"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3</w:t>
            </w:r>
          </w:p>
        </w:tc>
        <w:tc>
          <w:tcPr>
            <w:tcW w:w="7079" w:type="dxa"/>
            <w:vAlign w:val="center"/>
          </w:tcPr>
          <w:p w14:paraId="31AABA34" w14:textId="4B6A8E12" w:rsidR="00F01E39"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Interruptions</w:t>
            </w:r>
          </w:p>
          <w:p w14:paraId="50E5E68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5953A8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3450079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55BDB637" w14:textId="58F46EEB"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3026C2B" w14:textId="77777777" w:rsidTr="00946718">
        <w:tc>
          <w:tcPr>
            <w:tcW w:w="1981" w:type="dxa"/>
            <w:vAlign w:val="center"/>
          </w:tcPr>
          <w:p w14:paraId="3FA57E8C" w14:textId="5A94F6EC" w:rsidR="00F01E3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color w:val="000000"/>
                <w:sz w:val="24"/>
                <w:szCs w:val="24"/>
              </w:rPr>
              <w:t xml:space="preserve"> 4</w:t>
            </w:r>
          </w:p>
        </w:tc>
        <w:tc>
          <w:tcPr>
            <w:tcW w:w="7079" w:type="dxa"/>
            <w:vAlign w:val="center"/>
          </w:tcPr>
          <w:p w14:paraId="14A725BB" w14:textId="009FA707" w:rsidR="00F01E39"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Fréquence</w:t>
            </w:r>
          </w:p>
          <w:p w14:paraId="3B7AE05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293BD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776405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F591753"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AF48E43" w14:textId="0E8F0254"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67D8F894" w14:textId="77777777" w:rsidTr="00946718">
        <w:tc>
          <w:tcPr>
            <w:tcW w:w="1981" w:type="dxa"/>
            <w:vAlign w:val="center"/>
          </w:tcPr>
          <w:p w14:paraId="2EFC8091" w14:textId="46ABD6D7" w:rsidR="00F01E3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w:t>
            </w:r>
            <w:r w:rsidR="00F01E39" w:rsidRPr="006D1121">
              <w:rPr>
                <w:rFonts w:ascii="Bahnschrift SemiCondensed" w:hAnsi="Bahnschrift SemiCondensed" w:cstheme="majorHAnsi"/>
                <w:color w:val="000000"/>
                <w:sz w:val="24"/>
                <w:szCs w:val="24"/>
              </w:rPr>
              <w:t>5</w:t>
            </w:r>
          </w:p>
        </w:tc>
        <w:tc>
          <w:tcPr>
            <w:tcW w:w="7079" w:type="dxa"/>
            <w:vAlign w:val="center"/>
          </w:tcPr>
          <w:p w14:paraId="3E23ED18" w14:textId="74271CE0" w:rsidR="00F01E39"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Nombre d’enfants</w:t>
            </w:r>
          </w:p>
          <w:p w14:paraId="0574D04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A28AE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3FF09F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7DD1770" w14:textId="3AB745D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5413F9DA" w14:textId="77777777" w:rsidTr="00946718">
        <w:tc>
          <w:tcPr>
            <w:tcW w:w="1981" w:type="dxa"/>
            <w:vAlign w:val="center"/>
          </w:tcPr>
          <w:p w14:paraId="09C53E41" w14:textId="30BCD48B" w:rsidR="00F01E39"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6</w:t>
            </w:r>
          </w:p>
        </w:tc>
        <w:tc>
          <w:tcPr>
            <w:tcW w:w="7079" w:type="dxa"/>
            <w:vAlign w:val="center"/>
          </w:tcPr>
          <w:p w14:paraId="50E9E94A" w14:textId="35408AB6" w:rsidR="00F01E39"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Nombre d’éducateurs</w:t>
            </w:r>
          </w:p>
          <w:p w14:paraId="12B70E6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1DE1E71"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A4703F2"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E598F0D"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F1FA15" w14:textId="316F1A8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0A57C405" w14:textId="77777777" w:rsidTr="00946718">
        <w:tc>
          <w:tcPr>
            <w:tcW w:w="1981" w:type="dxa"/>
            <w:vAlign w:val="center"/>
          </w:tcPr>
          <w:p w14:paraId="1D6514B6" w14:textId="4B21EAC1" w:rsidR="00F01E39"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7</w:t>
            </w:r>
          </w:p>
        </w:tc>
        <w:tc>
          <w:tcPr>
            <w:tcW w:w="7079" w:type="dxa"/>
            <w:vAlign w:val="center"/>
          </w:tcPr>
          <w:p w14:paraId="334D6467" w14:textId="09FECAED" w:rsidR="00F01E39" w:rsidRPr="006D1121" w:rsidRDefault="00F468D7"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Du</w:t>
            </w:r>
            <w:r w:rsidR="009B7821">
              <w:rPr>
                <w:rFonts w:ascii="Bahnschrift SemiCondensed" w:hAnsi="Bahnschrift SemiCondensed" w:cstheme="majorHAnsi"/>
                <w:color w:val="000000"/>
                <w:sz w:val="24"/>
                <w:szCs w:val="24"/>
              </w:rPr>
              <w:t>rée</w:t>
            </w:r>
          </w:p>
          <w:p w14:paraId="2C6C0E6D"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368A52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472086"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F710934"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49D84EE7" w14:textId="63B770D8"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F01E39" w:rsidRPr="006D1121" w14:paraId="24C91608" w14:textId="77777777" w:rsidTr="00946718">
        <w:tc>
          <w:tcPr>
            <w:tcW w:w="1981" w:type="dxa"/>
            <w:vAlign w:val="center"/>
          </w:tcPr>
          <w:p w14:paraId="6407ADF5" w14:textId="4C51B28B" w:rsidR="00F01E39"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F01E39" w:rsidRPr="006D1121">
              <w:rPr>
                <w:rFonts w:ascii="Bahnschrift SemiCondensed" w:hAnsi="Bahnschrift SemiCondensed" w:cstheme="majorHAnsi"/>
                <w:sz w:val="24"/>
                <w:szCs w:val="24"/>
              </w:rPr>
              <w:t xml:space="preserve"> 8</w:t>
            </w:r>
          </w:p>
        </w:tc>
        <w:tc>
          <w:tcPr>
            <w:tcW w:w="7079" w:type="dxa"/>
            <w:vAlign w:val="center"/>
          </w:tcPr>
          <w:p w14:paraId="49ADDBE7" w14:textId="4AAF8024" w:rsidR="00F01E39"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Moment de la journée</w:t>
            </w:r>
          </w:p>
          <w:p w14:paraId="202B132F"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03A6BC5"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3D4975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F70F1AC" w14:textId="77777777"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5A98E69" w14:textId="0DBF501C" w:rsidR="00F01E39" w:rsidRPr="006D1121" w:rsidRDefault="00F01E39"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bl>
    <w:p w14:paraId="3E82FB41" w14:textId="7B270E14" w:rsidR="00F01E39" w:rsidRPr="006D1121" w:rsidRDefault="00F01E39" w:rsidP="00842973">
      <w:pPr>
        <w:rPr>
          <w:rFonts w:ascii="Bahnschrift SemiCondensed" w:hAnsi="Bahnschrift SemiCondensed"/>
          <w:sz w:val="24"/>
          <w:szCs w:val="24"/>
        </w:rPr>
      </w:pPr>
    </w:p>
    <w:p w14:paraId="4240AADB" w14:textId="26AE5B81" w:rsidR="00114B8D" w:rsidRPr="00114B8D" w:rsidRDefault="003716D2" w:rsidP="00114B8D">
      <w:pPr>
        <w:rPr>
          <w:rFonts w:ascii="Bahnschrift SemiCondensed" w:hAnsi="Bahnschrift SemiCondensed" w:cstheme="majorHAnsi"/>
          <w:sz w:val="24"/>
          <w:szCs w:val="24"/>
        </w:rPr>
      </w:pPr>
      <w:r w:rsidRPr="003716D2">
        <w:rPr>
          <w:rFonts w:ascii="Bahnschrift SemiCondensed" w:hAnsi="Bahnschrift SemiCondensed" w:cstheme="majorHAnsi"/>
          <w:sz w:val="24"/>
          <w:szCs w:val="24"/>
        </w:rPr>
        <w:t>Réflexions supplémentaires</w:t>
      </w:r>
      <w:r w:rsidR="00114B8D" w:rsidRPr="00114B8D">
        <w:rPr>
          <w:rFonts w:ascii="Bahnschrift SemiCondensed" w:hAnsi="Bahnschrift SemiCondensed" w:cstheme="majorHAnsi"/>
          <w:sz w:val="24"/>
          <w:szCs w:val="24"/>
        </w:rPr>
        <w:t xml:space="preserve">: </w:t>
      </w:r>
    </w:p>
    <w:tbl>
      <w:tblPr>
        <w:tblStyle w:val="Tabelraster"/>
        <w:tblW w:w="0" w:type="auto"/>
        <w:tblLook w:val="04A0" w:firstRow="1" w:lastRow="0" w:firstColumn="1" w:lastColumn="0" w:noHBand="0" w:noVBand="1"/>
      </w:tblPr>
      <w:tblGrid>
        <w:gridCol w:w="9016"/>
      </w:tblGrid>
      <w:tr w:rsidR="00F01E39" w:rsidRPr="006D1121" w14:paraId="7DC3F5E9" w14:textId="77777777" w:rsidTr="00F01E39">
        <w:tc>
          <w:tcPr>
            <w:tcW w:w="9016" w:type="dxa"/>
          </w:tcPr>
          <w:p w14:paraId="4C6168EC" w14:textId="77777777" w:rsidR="00F01E39" w:rsidRPr="006D1121" w:rsidRDefault="00F01E39" w:rsidP="00F01E39">
            <w:pPr>
              <w:rPr>
                <w:rFonts w:ascii="Bahnschrift SemiCondensed" w:hAnsi="Bahnschrift SemiCondensed" w:cstheme="majorHAnsi"/>
                <w:sz w:val="24"/>
                <w:szCs w:val="24"/>
              </w:rPr>
            </w:pPr>
          </w:p>
          <w:p w14:paraId="20218469" w14:textId="77777777" w:rsidR="00F01E39" w:rsidRPr="006D1121" w:rsidRDefault="00F01E39" w:rsidP="00F01E39">
            <w:pPr>
              <w:rPr>
                <w:rFonts w:ascii="Bahnschrift SemiCondensed" w:hAnsi="Bahnschrift SemiCondensed" w:cstheme="majorHAnsi"/>
                <w:sz w:val="24"/>
                <w:szCs w:val="24"/>
              </w:rPr>
            </w:pPr>
          </w:p>
          <w:p w14:paraId="239D6694" w14:textId="77777777" w:rsidR="00F01E39" w:rsidRPr="006D1121" w:rsidRDefault="00F01E39" w:rsidP="00F01E39">
            <w:pPr>
              <w:rPr>
                <w:rFonts w:ascii="Bahnschrift SemiCondensed" w:hAnsi="Bahnschrift SemiCondensed" w:cstheme="majorHAnsi"/>
                <w:sz w:val="24"/>
                <w:szCs w:val="24"/>
              </w:rPr>
            </w:pPr>
          </w:p>
          <w:p w14:paraId="6DD657F8" w14:textId="77777777" w:rsidR="00F01E39" w:rsidRPr="006D1121" w:rsidRDefault="00F01E39" w:rsidP="00F01E39">
            <w:pPr>
              <w:rPr>
                <w:rFonts w:ascii="Bahnschrift SemiCondensed" w:hAnsi="Bahnschrift SemiCondensed" w:cstheme="majorHAnsi"/>
                <w:sz w:val="24"/>
                <w:szCs w:val="24"/>
              </w:rPr>
            </w:pPr>
          </w:p>
          <w:p w14:paraId="53C21E64" w14:textId="77777777" w:rsidR="00F01E39" w:rsidRPr="006D1121" w:rsidRDefault="00F01E39" w:rsidP="00F01E39">
            <w:pPr>
              <w:rPr>
                <w:rFonts w:ascii="Bahnschrift SemiCondensed" w:hAnsi="Bahnschrift SemiCondensed" w:cstheme="majorHAnsi"/>
                <w:sz w:val="24"/>
                <w:szCs w:val="24"/>
              </w:rPr>
            </w:pPr>
          </w:p>
          <w:p w14:paraId="0E049275" w14:textId="77777777" w:rsidR="00F01E39" w:rsidRPr="006D1121" w:rsidRDefault="00F01E39" w:rsidP="00F01E39">
            <w:pPr>
              <w:rPr>
                <w:rFonts w:ascii="Bahnschrift SemiCondensed" w:hAnsi="Bahnschrift SemiCondensed" w:cstheme="majorHAnsi"/>
                <w:sz w:val="24"/>
                <w:szCs w:val="24"/>
              </w:rPr>
            </w:pPr>
          </w:p>
          <w:p w14:paraId="639F9FD7" w14:textId="5914CCE0" w:rsidR="00F01E39" w:rsidRPr="006D1121" w:rsidRDefault="00F01E39" w:rsidP="00F01E39">
            <w:pPr>
              <w:rPr>
                <w:rFonts w:ascii="Bahnschrift SemiCondensed" w:hAnsi="Bahnschrift SemiCondensed" w:cstheme="majorHAnsi"/>
                <w:sz w:val="24"/>
                <w:szCs w:val="24"/>
              </w:rPr>
            </w:pPr>
          </w:p>
        </w:tc>
      </w:tr>
    </w:tbl>
    <w:p w14:paraId="64EA734C" w14:textId="77777777" w:rsidR="00F01E39" w:rsidRPr="006D1121" w:rsidRDefault="00F01E39" w:rsidP="00F01E39">
      <w:pPr>
        <w:rPr>
          <w:rFonts w:ascii="Bahnschrift SemiCondensed" w:hAnsi="Bahnschrift SemiCondensed" w:cstheme="majorHAnsi"/>
          <w:sz w:val="24"/>
          <w:szCs w:val="24"/>
        </w:rPr>
      </w:pPr>
    </w:p>
    <w:p w14:paraId="1061D284" w14:textId="266AF6B0" w:rsidR="00DA6BA2" w:rsidRPr="006D1121" w:rsidRDefault="00DA6BA2">
      <w:pPr>
        <w:rPr>
          <w:rFonts w:ascii="Bahnschrift SemiCondensed" w:hAnsi="Bahnschrift SemiCondensed" w:cstheme="majorHAnsi"/>
          <w:sz w:val="24"/>
          <w:szCs w:val="24"/>
        </w:rPr>
      </w:pPr>
      <w:r w:rsidRPr="006D1121">
        <w:rPr>
          <w:rFonts w:ascii="Bahnschrift SemiCondensed" w:hAnsi="Bahnschrift SemiCondensed" w:cstheme="majorHAnsi"/>
          <w:sz w:val="24"/>
          <w:szCs w:val="24"/>
        </w:rPr>
        <w:br w:type="page"/>
      </w:r>
    </w:p>
    <w:p w14:paraId="708680C5" w14:textId="77777777" w:rsidR="00F01E39" w:rsidRPr="006D1121" w:rsidRDefault="00F01E39" w:rsidP="00F01E39">
      <w:pPr>
        <w:rPr>
          <w:rFonts w:ascii="Bahnschrift SemiCondensed" w:hAnsi="Bahnschrift SemiCondensed" w:cstheme="majorHAnsi"/>
          <w:sz w:val="24"/>
          <w:szCs w:val="24"/>
        </w:rPr>
      </w:pPr>
    </w:p>
    <w:p w14:paraId="13D5D8EA" w14:textId="644C6179" w:rsidR="00F01E39" w:rsidRPr="00F23764" w:rsidRDefault="00B10380" w:rsidP="00D21ED6">
      <w:pPr>
        <w:pStyle w:val="Style1"/>
        <w:numPr>
          <w:ilvl w:val="0"/>
          <w:numId w:val="0"/>
        </w:numPr>
        <w:ind w:left="1080"/>
      </w:pPr>
      <w:r>
        <w:t>Domaine de qualité</w:t>
      </w:r>
      <w:r w:rsidR="00F468D7" w:rsidRPr="00F468D7">
        <w:t xml:space="preserve"> </w:t>
      </w:r>
      <w:r w:rsidR="00DA6BA2" w:rsidRPr="00F23764">
        <w:t>5</w:t>
      </w:r>
      <w:r w:rsidR="00F01E39" w:rsidRPr="00F23764">
        <w:t xml:space="preserve">: </w:t>
      </w:r>
      <w:r w:rsidR="009B7821">
        <w:t>ENFANTS</w:t>
      </w:r>
    </w:p>
    <w:p w14:paraId="10005429" w14:textId="77A96D3A" w:rsidR="00DA6BA2" w:rsidRPr="006D1121" w:rsidRDefault="00DA6BA2" w:rsidP="00DA6BA2">
      <w:pPr>
        <w:rPr>
          <w:rFonts w:ascii="Bahnschrift SemiCondensed" w:hAnsi="Bahnschrift SemiCondensed"/>
          <w:sz w:val="24"/>
          <w:szCs w:val="24"/>
        </w:rPr>
      </w:pPr>
    </w:p>
    <w:p w14:paraId="0EF5B8A0" w14:textId="77777777" w:rsidR="0046784A" w:rsidRPr="0046784A" w:rsidRDefault="0046784A" w:rsidP="0046784A">
      <w:pPr>
        <w:rPr>
          <w:rFonts w:ascii="Bahnschrift SemiCondensed" w:hAnsi="Bahnschrift SemiCondensed" w:cstheme="majorBidi"/>
          <w:i/>
          <w:iCs/>
          <w:sz w:val="24"/>
          <w:szCs w:val="24"/>
        </w:rPr>
      </w:pPr>
      <w:r w:rsidRPr="0046784A">
        <w:rPr>
          <w:rFonts w:ascii="Bahnschrift SemiCondensed" w:hAnsi="Bahnschrift SemiCondensed" w:cstheme="majorBidi"/>
          <w:i/>
          <w:iCs/>
          <w:sz w:val="24"/>
          <w:szCs w:val="24"/>
          <w:lang w:val="fr-BE"/>
        </w:rPr>
        <w:t xml:space="preserve">Pour chaque critère d’évaluation, résumez les points forts et les points à améliorer dans le tableau. Fournir des exemples pour appuyer l'évaluation du critère faisant référence aux différentes activités décrites au point 1. </w:t>
      </w:r>
      <w:r w:rsidRPr="0046784A">
        <w:rPr>
          <w:rFonts w:ascii="Bahnschrift SemiCondensed" w:hAnsi="Bahnschrift SemiCondensed" w:cstheme="majorBidi"/>
          <w:i/>
          <w:iCs/>
          <w:sz w:val="24"/>
          <w:szCs w:val="24"/>
          <w:lang w:val="nl-BE"/>
        </w:rPr>
        <w:t>DESCRIPTION DES ACTIVITÉS ÉVALUÉES.</w:t>
      </w:r>
    </w:p>
    <w:p w14:paraId="39D03D16" w14:textId="4782DD1B" w:rsidR="00DA6BA2" w:rsidRPr="00F0375E" w:rsidRDefault="00DA6BA2" w:rsidP="1B149735">
      <w:pPr>
        <w:rPr>
          <w:rFonts w:ascii="Bahnschrift SemiCondensed" w:hAnsi="Bahnschrift SemiCondensed" w:cstheme="majorBidi"/>
          <w:i/>
          <w:iCs/>
          <w:sz w:val="24"/>
          <w:szCs w:val="24"/>
          <w:lang w:val="nl-BE"/>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1"/>
        <w:gridCol w:w="7079"/>
      </w:tblGrid>
      <w:tr w:rsidR="00DA6BA2" w:rsidRPr="006D1121" w14:paraId="4A14BDE3" w14:textId="77777777" w:rsidTr="00946718">
        <w:tc>
          <w:tcPr>
            <w:tcW w:w="1981" w:type="dxa"/>
            <w:vAlign w:val="center"/>
          </w:tcPr>
          <w:p w14:paraId="1B8C0D0B" w14:textId="26916BCE" w:rsidR="00DA6BA2"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DA6BA2" w:rsidRPr="006D1121">
              <w:rPr>
                <w:rFonts w:ascii="Bahnschrift SemiCondensed" w:hAnsi="Bahnschrift SemiCondensed" w:cstheme="majorHAnsi"/>
                <w:sz w:val="24"/>
                <w:szCs w:val="24"/>
              </w:rPr>
              <w:t xml:space="preserve"> 1</w:t>
            </w:r>
          </w:p>
        </w:tc>
        <w:tc>
          <w:tcPr>
            <w:tcW w:w="7079" w:type="dxa"/>
            <w:vAlign w:val="center"/>
          </w:tcPr>
          <w:p w14:paraId="3A33ED76" w14:textId="3EF2717E" w:rsidR="00DA6BA2"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Bien-être</w:t>
            </w:r>
          </w:p>
          <w:p w14:paraId="59A628FE"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7506F4A6"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26748FB8"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59A14EA"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6DD1252" w14:textId="60BA494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6D1121" w14:paraId="639D63BE" w14:textId="77777777" w:rsidTr="00946718">
        <w:tc>
          <w:tcPr>
            <w:tcW w:w="1981" w:type="dxa"/>
            <w:vAlign w:val="center"/>
          </w:tcPr>
          <w:p w14:paraId="18C58F19" w14:textId="6D349FAB" w:rsidR="00DA6BA2" w:rsidRPr="006D1121" w:rsidRDefault="00F0375E"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sz w:val="24"/>
                <w:szCs w:val="24"/>
              </w:rPr>
              <w:t>Critère</w:t>
            </w:r>
            <w:r w:rsidR="00DA6BA2" w:rsidRPr="006D1121">
              <w:rPr>
                <w:rFonts w:ascii="Bahnschrift SemiCondensed" w:hAnsi="Bahnschrift SemiCondensed" w:cstheme="majorHAnsi"/>
                <w:color w:val="000000"/>
                <w:sz w:val="24"/>
                <w:szCs w:val="24"/>
              </w:rPr>
              <w:t xml:space="preserve"> 2</w:t>
            </w:r>
          </w:p>
        </w:tc>
        <w:tc>
          <w:tcPr>
            <w:tcW w:w="7079" w:type="dxa"/>
            <w:vAlign w:val="center"/>
          </w:tcPr>
          <w:p w14:paraId="46C31C0D" w14:textId="406B79E0" w:rsidR="00DA6BA2" w:rsidRPr="006D1121"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rPr>
            </w:pPr>
            <w:r>
              <w:rPr>
                <w:rFonts w:ascii="Bahnschrift SemiCondensed" w:hAnsi="Bahnschrift SemiCondensed" w:cstheme="majorHAnsi"/>
                <w:color w:val="000000"/>
                <w:sz w:val="24"/>
                <w:szCs w:val="24"/>
              </w:rPr>
              <w:t>Participation</w:t>
            </w:r>
          </w:p>
          <w:p w14:paraId="1E7F96D1"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4496F7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1144A449"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0BDA4FFC" w14:textId="77777777"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p w14:paraId="6E0F7F8E" w14:textId="115F30A8" w:rsidR="00DA6BA2" w:rsidRPr="006D1121"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rPr>
            </w:pPr>
          </w:p>
        </w:tc>
      </w:tr>
      <w:tr w:rsidR="00DA6BA2" w:rsidRPr="00DE0DAF" w14:paraId="20AE5B25" w14:textId="77777777" w:rsidTr="00946718">
        <w:tc>
          <w:tcPr>
            <w:tcW w:w="1981" w:type="dxa"/>
            <w:vAlign w:val="center"/>
          </w:tcPr>
          <w:p w14:paraId="2808654A" w14:textId="6ABAEE4F" w:rsidR="00DA6BA2" w:rsidRPr="006D1121" w:rsidRDefault="00F0375E" w:rsidP="00946718">
            <w:pPr>
              <w:pBdr>
                <w:top w:val="nil"/>
                <w:left w:val="nil"/>
                <w:bottom w:val="nil"/>
                <w:right w:val="nil"/>
                <w:between w:val="nil"/>
              </w:pBdr>
              <w:spacing w:before="120"/>
              <w:rPr>
                <w:rFonts w:ascii="Bahnschrift SemiCondensed" w:hAnsi="Bahnschrift SemiCondensed" w:cstheme="majorHAnsi"/>
                <w:sz w:val="24"/>
                <w:szCs w:val="24"/>
              </w:rPr>
            </w:pPr>
            <w:r>
              <w:rPr>
                <w:rFonts w:ascii="Bahnschrift SemiCondensed" w:hAnsi="Bahnschrift SemiCondensed" w:cstheme="majorHAnsi"/>
                <w:sz w:val="24"/>
                <w:szCs w:val="24"/>
              </w:rPr>
              <w:t>Critère</w:t>
            </w:r>
            <w:r w:rsidR="00DA6BA2" w:rsidRPr="006D1121">
              <w:rPr>
                <w:rFonts w:ascii="Bahnschrift SemiCondensed" w:hAnsi="Bahnschrift SemiCondensed" w:cstheme="majorHAnsi"/>
                <w:sz w:val="24"/>
                <w:szCs w:val="24"/>
              </w:rPr>
              <w:t xml:space="preserve"> 3</w:t>
            </w:r>
          </w:p>
        </w:tc>
        <w:tc>
          <w:tcPr>
            <w:tcW w:w="7079" w:type="dxa"/>
            <w:vAlign w:val="center"/>
          </w:tcPr>
          <w:p w14:paraId="68BED7B5" w14:textId="01CA5E3F" w:rsidR="00DA6BA2" w:rsidRPr="00DE0DAF" w:rsidRDefault="009B7821"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r>
              <w:rPr>
                <w:rFonts w:ascii="Bahnschrift SemiCondensed" w:hAnsi="Bahnschrift SemiCondensed" w:cstheme="majorHAnsi"/>
                <w:color w:val="000000"/>
                <w:sz w:val="24"/>
                <w:szCs w:val="24"/>
                <w:lang w:val="nl-BE"/>
              </w:rPr>
              <w:t>Expériences</w:t>
            </w:r>
          </w:p>
          <w:p w14:paraId="438743EF"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1533377E"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23031E7C"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6522859F" w14:textId="68E48D06"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r w:rsidRPr="00DE0DAF">
              <w:rPr>
                <w:rFonts w:ascii="Bahnschrift SemiCondensed" w:hAnsi="Bahnschrift SemiCondensed" w:cstheme="majorHAnsi"/>
                <w:color w:val="000000"/>
                <w:sz w:val="24"/>
                <w:szCs w:val="24"/>
                <w:lang w:val="nl-BE"/>
              </w:rPr>
              <w:t xml:space="preserve"> </w:t>
            </w:r>
          </w:p>
          <w:p w14:paraId="786D185F"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0C4CFF22" w14:textId="1A6424AF"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r w:rsidRPr="00DE0DAF">
              <w:rPr>
                <w:rFonts w:ascii="Bahnschrift SemiCondensed" w:hAnsi="Bahnschrift SemiCondensed" w:cstheme="majorHAnsi"/>
                <w:color w:val="000000"/>
                <w:sz w:val="24"/>
                <w:szCs w:val="24"/>
                <w:lang w:val="nl-BE"/>
              </w:rPr>
              <w:t xml:space="preserve">- </w:t>
            </w:r>
            <w:r w:rsidR="009B7821">
              <w:rPr>
                <w:rFonts w:ascii="Bahnschrift SemiCondensed" w:hAnsi="Bahnschrift SemiCondensed" w:cstheme="majorHAnsi"/>
                <w:color w:val="000000"/>
                <w:sz w:val="24"/>
                <w:szCs w:val="24"/>
                <w:lang w:val="nl-BE"/>
              </w:rPr>
              <w:t>dans l’organisation</w:t>
            </w:r>
            <w:r w:rsidRPr="00DE0DAF">
              <w:rPr>
                <w:rFonts w:ascii="Bahnschrift SemiCondensed" w:hAnsi="Bahnschrift SemiCondensed" w:cstheme="majorHAnsi"/>
                <w:color w:val="000000"/>
                <w:sz w:val="24"/>
                <w:szCs w:val="24"/>
                <w:lang w:val="nl-BE"/>
              </w:rPr>
              <w:t xml:space="preserve"> </w:t>
            </w:r>
          </w:p>
          <w:p w14:paraId="00E47054" w14:textId="49B545D3"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4A449422" w14:textId="43F3A615"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75374346"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4191B71D" w14:textId="4686BE9F"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r w:rsidRPr="00DE0DAF">
              <w:rPr>
                <w:rFonts w:ascii="Bahnschrift SemiCondensed" w:hAnsi="Bahnschrift SemiCondensed" w:cstheme="majorHAnsi"/>
                <w:color w:val="000000"/>
                <w:sz w:val="24"/>
                <w:szCs w:val="24"/>
                <w:lang w:val="nl-BE"/>
              </w:rPr>
              <w:t xml:space="preserve">- </w:t>
            </w:r>
            <w:r w:rsidR="009B7821">
              <w:rPr>
                <w:rFonts w:ascii="Bahnschrift SemiCondensed" w:hAnsi="Bahnschrift SemiCondensed" w:cstheme="majorHAnsi"/>
                <w:color w:val="000000"/>
                <w:sz w:val="24"/>
                <w:szCs w:val="24"/>
                <w:lang w:val="nl-BE"/>
              </w:rPr>
              <w:t>à la maison</w:t>
            </w:r>
          </w:p>
          <w:p w14:paraId="14C03F44"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16BEB2B3" w14:textId="77777777"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p w14:paraId="56B60A1A" w14:textId="2E47E23B" w:rsidR="00DA6BA2" w:rsidRPr="00DE0DAF" w:rsidRDefault="00DA6BA2" w:rsidP="00946718">
            <w:pPr>
              <w:pBdr>
                <w:top w:val="nil"/>
                <w:left w:val="nil"/>
                <w:bottom w:val="nil"/>
                <w:right w:val="nil"/>
                <w:between w:val="nil"/>
              </w:pBdr>
              <w:spacing w:before="120"/>
              <w:rPr>
                <w:rFonts w:ascii="Bahnschrift SemiCondensed" w:hAnsi="Bahnschrift SemiCondensed" w:cstheme="majorHAnsi"/>
                <w:color w:val="000000"/>
                <w:sz w:val="24"/>
                <w:szCs w:val="24"/>
                <w:lang w:val="nl-BE"/>
              </w:rPr>
            </w:pPr>
          </w:p>
        </w:tc>
      </w:tr>
    </w:tbl>
    <w:p w14:paraId="79089EF2" w14:textId="77777777" w:rsidR="00DA6BA2" w:rsidRPr="00DE0DAF" w:rsidRDefault="00DA6BA2" w:rsidP="00DA6BA2">
      <w:pPr>
        <w:rPr>
          <w:rFonts w:ascii="Bahnschrift SemiCondensed" w:hAnsi="Bahnschrift SemiCondensed" w:cstheme="majorHAnsi"/>
          <w:sz w:val="24"/>
          <w:szCs w:val="24"/>
          <w:lang w:val="nl-BE"/>
        </w:rPr>
      </w:pPr>
    </w:p>
    <w:p w14:paraId="7B34F0B3" w14:textId="5D9AE5F0" w:rsidR="00114B8D" w:rsidRPr="00114B8D" w:rsidRDefault="003716D2" w:rsidP="00114B8D">
      <w:pPr>
        <w:rPr>
          <w:rFonts w:ascii="Bahnschrift SemiCondensed" w:hAnsi="Bahnschrift SemiCondensed" w:cstheme="majorHAnsi"/>
          <w:sz w:val="24"/>
          <w:szCs w:val="24"/>
        </w:rPr>
      </w:pPr>
      <w:r w:rsidRPr="003716D2">
        <w:rPr>
          <w:rFonts w:ascii="Bahnschrift SemiCondensed" w:hAnsi="Bahnschrift SemiCondensed" w:cstheme="majorHAnsi"/>
          <w:sz w:val="24"/>
          <w:szCs w:val="24"/>
        </w:rPr>
        <w:t>Réflexions supplémentaires</w:t>
      </w:r>
      <w:r w:rsidR="00114B8D" w:rsidRPr="00114B8D">
        <w:rPr>
          <w:rFonts w:ascii="Bahnschrift SemiCondensed" w:hAnsi="Bahnschrift SemiCondensed" w:cstheme="majorHAnsi"/>
          <w:sz w:val="24"/>
          <w:szCs w:val="24"/>
        </w:rPr>
        <w:t xml:space="preserve">: </w:t>
      </w:r>
    </w:p>
    <w:tbl>
      <w:tblPr>
        <w:tblStyle w:val="Tabelraster"/>
        <w:tblW w:w="0" w:type="auto"/>
        <w:tblLook w:val="04A0" w:firstRow="1" w:lastRow="0" w:firstColumn="1" w:lastColumn="0" w:noHBand="0" w:noVBand="1"/>
      </w:tblPr>
      <w:tblGrid>
        <w:gridCol w:w="9016"/>
      </w:tblGrid>
      <w:tr w:rsidR="00DA6BA2" w:rsidRPr="006D1121" w14:paraId="52D38A20" w14:textId="77777777" w:rsidTr="00DA6BA2">
        <w:tc>
          <w:tcPr>
            <w:tcW w:w="9016" w:type="dxa"/>
          </w:tcPr>
          <w:p w14:paraId="38C87FDF" w14:textId="77777777" w:rsidR="00DA6BA2" w:rsidRPr="006D1121" w:rsidRDefault="00DA6BA2" w:rsidP="00842973">
            <w:pPr>
              <w:rPr>
                <w:rFonts w:ascii="Bahnschrift SemiCondensed" w:hAnsi="Bahnschrift SemiCondensed" w:cstheme="majorHAnsi"/>
                <w:sz w:val="24"/>
                <w:szCs w:val="24"/>
              </w:rPr>
            </w:pPr>
          </w:p>
          <w:p w14:paraId="32E74307" w14:textId="77777777" w:rsidR="00DA6BA2" w:rsidRPr="006D1121" w:rsidRDefault="00DA6BA2" w:rsidP="00842973">
            <w:pPr>
              <w:rPr>
                <w:rFonts w:ascii="Bahnschrift SemiCondensed" w:hAnsi="Bahnschrift SemiCondensed" w:cstheme="majorHAnsi"/>
                <w:sz w:val="24"/>
                <w:szCs w:val="24"/>
              </w:rPr>
            </w:pPr>
          </w:p>
          <w:p w14:paraId="2DBBC847" w14:textId="77777777" w:rsidR="00DA6BA2" w:rsidRPr="006D1121" w:rsidRDefault="00DA6BA2" w:rsidP="00842973">
            <w:pPr>
              <w:rPr>
                <w:rFonts w:ascii="Bahnschrift SemiCondensed" w:hAnsi="Bahnschrift SemiCondensed" w:cstheme="majorHAnsi"/>
                <w:sz w:val="24"/>
                <w:szCs w:val="24"/>
              </w:rPr>
            </w:pPr>
          </w:p>
          <w:p w14:paraId="31D50F37" w14:textId="71765D18" w:rsidR="00DA6BA2" w:rsidRPr="006D1121" w:rsidRDefault="00DA6BA2" w:rsidP="00842973">
            <w:pPr>
              <w:rPr>
                <w:rFonts w:ascii="Bahnschrift SemiCondensed" w:hAnsi="Bahnschrift SemiCondensed" w:cstheme="majorHAnsi"/>
                <w:sz w:val="24"/>
                <w:szCs w:val="24"/>
              </w:rPr>
            </w:pPr>
          </w:p>
          <w:p w14:paraId="64DE65BE" w14:textId="42F205F6" w:rsidR="00803227" w:rsidRPr="006D1121" w:rsidRDefault="00803227" w:rsidP="00842973">
            <w:pPr>
              <w:rPr>
                <w:rFonts w:ascii="Bahnschrift SemiCondensed" w:hAnsi="Bahnschrift SemiCondensed" w:cstheme="majorHAnsi"/>
                <w:sz w:val="24"/>
                <w:szCs w:val="24"/>
              </w:rPr>
            </w:pPr>
          </w:p>
          <w:p w14:paraId="59DB8356" w14:textId="554A5355" w:rsidR="00803227" w:rsidRPr="006D1121" w:rsidRDefault="00803227" w:rsidP="00842973">
            <w:pPr>
              <w:rPr>
                <w:rFonts w:ascii="Bahnschrift SemiCondensed" w:hAnsi="Bahnschrift SemiCondensed" w:cstheme="majorHAnsi"/>
                <w:sz w:val="24"/>
                <w:szCs w:val="24"/>
              </w:rPr>
            </w:pPr>
          </w:p>
          <w:p w14:paraId="1F6BBC99" w14:textId="032EEF76" w:rsidR="00803227" w:rsidRPr="006D1121" w:rsidRDefault="00803227" w:rsidP="00842973">
            <w:pPr>
              <w:rPr>
                <w:rFonts w:ascii="Bahnschrift SemiCondensed" w:hAnsi="Bahnschrift SemiCondensed" w:cstheme="majorHAnsi"/>
                <w:sz w:val="24"/>
                <w:szCs w:val="24"/>
              </w:rPr>
            </w:pPr>
          </w:p>
          <w:p w14:paraId="3AA525FC" w14:textId="77777777" w:rsidR="00803227" w:rsidRPr="006D1121" w:rsidRDefault="00803227" w:rsidP="00842973">
            <w:pPr>
              <w:rPr>
                <w:rFonts w:ascii="Bahnschrift SemiCondensed" w:hAnsi="Bahnschrift SemiCondensed" w:cstheme="majorHAnsi"/>
                <w:sz w:val="24"/>
                <w:szCs w:val="24"/>
              </w:rPr>
            </w:pPr>
          </w:p>
          <w:p w14:paraId="2EF7BED8" w14:textId="77777777" w:rsidR="00DA6BA2" w:rsidRPr="006D1121" w:rsidRDefault="00DA6BA2" w:rsidP="00842973">
            <w:pPr>
              <w:rPr>
                <w:rFonts w:ascii="Bahnschrift SemiCondensed" w:hAnsi="Bahnschrift SemiCondensed" w:cstheme="majorHAnsi"/>
                <w:sz w:val="24"/>
                <w:szCs w:val="24"/>
              </w:rPr>
            </w:pPr>
          </w:p>
          <w:p w14:paraId="38BD4419" w14:textId="77777777" w:rsidR="00DA6BA2" w:rsidRPr="006D1121" w:rsidRDefault="00DA6BA2" w:rsidP="00842973">
            <w:pPr>
              <w:rPr>
                <w:rFonts w:ascii="Bahnschrift SemiCondensed" w:hAnsi="Bahnschrift SemiCondensed" w:cstheme="majorHAnsi"/>
                <w:sz w:val="24"/>
                <w:szCs w:val="24"/>
              </w:rPr>
            </w:pPr>
          </w:p>
          <w:p w14:paraId="25A8ABCC" w14:textId="716131B8" w:rsidR="00DA6BA2" w:rsidRPr="006D1121" w:rsidRDefault="00DA6BA2" w:rsidP="00842973">
            <w:pPr>
              <w:rPr>
                <w:rFonts w:ascii="Bahnschrift SemiCondensed" w:hAnsi="Bahnschrift SemiCondensed" w:cstheme="majorHAnsi"/>
                <w:sz w:val="24"/>
                <w:szCs w:val="24"/>
              </w:rPr>
            </w:pPr>
          </w:p>
        </w:tc>
      </w:tr>
    </w:tbl>
    <w:p w14:paraId="42A646A0" w14:textId="77F075C7" w:rsidR="00DA6BA2" w:rsidRPr="006D1121" w:rsidRDefault="00DA6BA2" w:rsidP="00842973">
      <w:pPr>
        <w:rPr>
          <w:rFonts w:ascii="Bahnschrift SemiCondensed" w:hAnsi="Bahnschrift SemiCondensed" w:cstheme="majorHAnsi"/>
          <w:sz w:val="24"/>
          <w:szCs w:val="24"/>
        </w:rPr>
      </w:pPr>
    </w:p>
    <w:p w14:paraId="5EE3493B" w14:textId="507D32AD" w:rsidR="00803227" w:rsidRPr="006D1121" w:rsidRDefault="00803227" w:rsidP="00842973">
      <w:pPr>
        <w:rPr>
          <w:rFonts w:ascii="Bahnschrift SemiCondensed" w:hAnsi="Bahnschrift SemiCondensed" w:cstheme="majorHAnsi"/>
          <w:sz w:val="24"/>
          <w:szCs w:val="24"/>
        </w:rPr>
      </w:pPr>
    </w:p>
    <w:p w14:paraId="6E0DF34F" w14:textId="0FC8D8E7" w:rsidR="00803227" w:rsidRPr="006D1121" w:rsidRDefault="00803227">
      <w:pPr>
        <w:rPr>
          <w:rStyle w:val="Intensievebenadrukking"/>
          <w:rFonts w:ascii="Bahnschrift SemiCondensed" w:hAnsi="Bahnschrift SemiCondensed"/>
          <w:sz w:val="24"/>
          <w:szCs w:val="24"/>
        </w:rPr>
      </w:pPr>
      <w:r w:rsidRPr="006D1121">
        <w:rPr>
          <w:rStyle w:val="Intensievebenadrukking"/>
          <w:rFonts w:ascii="Bahnschrift SemiCondensed" w:hAnsi="Bahnschrift SemiCondensed"/>
          <w:sz w:val="24"/>
          <w:szCs w:val="24"/>
        </w:rPr>
        <w:br w:type="page"/>
      </w:r>
    </w:p>
    <w:p w14:paraId="2735D0E3" w14:textId="77777777" w:rsidR="00803227" w:rsidRPr="006D1121" w:rsidRDefault="00803227" w:rsidP="00842973">
      <w:pPr>
        <w:rPr>
          <w:rStyle w:val="Intensievebenadrukking"/>
          <w:rFonts w:ascii="Bahnschrift SemiCondensed" w:hAnsi="Bahnschrift SemiCondensed"/>
          <w:sz w:val="24"/>
          <w:szCs w:val="24"/>
        </w:rPr>
      </w:pPr>
    </w:p>
    <w:p w14:paraId="2068F150" w14:textId="233F3BD5" w:rsidR="00803227" w:rsidRPr="00F23764" w:rsidRDefault="00803227" w:rsidP="00D21ED6">
      <w:pPr>
        <w:pStyle w:val="Style1"/>
      </w:pPr>
      <w:r w:rsidRPr="00F23764">
        <w:t>CONCLUSI</w:t>
      </w:r>
      <w:r w:rsidR="0046784A">
        <w:t>ON</w:t>
      </w:r>
    </w:p>
    <w:p w14:paraId="44111CD1" w14:textId="1F2AB764" w:rsidR="00803227" w:rsidRPr="006D1121" w:rsidRDefault="00803227" w:rsidP="00803227">
      <w:pPr>
        <w:rPr>
          <w:rStyle w:val="Intensievebenadrukking"/>
          <w:rFonts w:ascii="Bahnschrift SemiCondensed" w:hAnsi="Bahnschrift SemiCondensed"/>
          <w:sz w:val="24"/>
          <w:szCs w:val="24"/>
        </w:rPr>
      </w:pPr>
    </w:p>
    <w:tbl>
      <w:tblPr>
        <w:tblStyle w:val="Tabelraster"/>
        <w:tblW w:w="0" w:type="auto"/>
        <w:tblLook w:val="04A0" w:firstRow="1" w:lastRow="0" w:firstColumn="1" w:lastColumn="0" w:noHBand="0" w:noVBand="1"/>
      </w:tblPr>
      <w:tblGrid>
        <w:gridCol w:w="9016"/>
      </w:tblGrid>
      <w:tr w:rsidR="00803227" w:rsidRPr="006D1121" w14:paraId="06F95755" w14:textId="77777777" w:rsidTr="00803227">
        <w:tc>
          <w:tcPr>
            <w:tcW w:w="9016" w:type="dxa"/>
          </w:tcPr>
          <w:p w14:paraId="30EA3FE3" w14:textId="77777777" w:rsidR="00803227" w:rsidRPr="006D1121" w:rsidRDefault="00803227" w:rsidP="00803227">
            <w:pPr>
              <w:rPr>
                <w:rStyle w:val="Intensievebenadrukking"/>
                <w:rFonts w:ascii="Bahnschrift SemiCondensed" w:hAnsi="Bahnschrift SemiCondensed"/>
                <w:sz w:val="24"/>
                <w:szCs w:val="24"/>
              </w:rPr>
            </w:pPr>
          </w:p>
          <w:p w14:paraId="4A001951" w14:textId="77777777" w:rsidR="00803227" w:rsidRPr="006D1121" w:rsidRDefault="00803227" w:rsidP="00803227">
            <w:pPr>
              <w:rPr>
                <w:rStyle w:val="Intensievebenadrukking"/>
                <w:rFonts w:ascii="Bahnschrift SemiCondensed" w:hAnsi="Bahnschrift SemiCondensed"/>
                <w:sz w:val="24"/>
                <w:szCs w:val="24"/>
              </w:rPr>
            </w:pPr>
          </w:p>
          <w:p w14:paraId="7DC2BB0B" w14:textId="77777777" w:rsidR="00803227" w:rsidRPr="006D1121" w:rsidRDefault="00803227" w:rsidP="00803227">
            <w:pPr>
              <w:rPr>
                <w:rStyle w:val="Intensievebenadrukking"/>
                <w:rFonts w:ascii="Bahnschrift SemiCondensed" w:hAnsi="Bahnschrift SemiCondensed"/>
                <w:sz w:val="24"/>
                <w:szCs w:val="24"/>
              </w:rPr>
            </w:pPr>
          </w:p>
          <w:p w14:paraId="20A8BDB7" w14:textId="77777777" w:rsidR="00803227" w:rsidRPr="006D1121" w:rsidRDefault="00803227" w:rsidP="00803227">
            <w:pPr>
              <w:rPr>
                <w:rStyle w:val="Intensievebenadrukking"/>
                <w:rFonts w:ascii="Bahnschrift SemiCondensed" w:hAnsi="Bahnschrift SemiCondensed"/>
                <w:sz w:val="24"/>
                <w:szCs w:val="24"/>
              </w:rPr>
            </w:pPr>
          </w:p>
          <w:p w14:paraId="2B2FF07A" w14:textId="77777777" w:rsidR="00803227" w:rsidRPr="006D1121" w:rsidRDefault="00803227" w:rsidP="00803227">
            <w:pPr>
              <w:rPr>
                <w:rStyle w:val="Intensievebenadrukking"/>
                <w:rFonts w:ascii="Bahnschrift SemiCondensed" w:hAnsi="Bahnschrift SemiCondensed"/>
                <w:sz w:val="24"/>
                <w:szCs w:val="24"/>
              </w:rPr>
            </w:pPr>
          </w:p>
          <w:p w14:paraId="6CE392DF" w14:textId="77777777" w:rsidR="00803227" w:rsidRPr="006D1121" w:rsidRDefault="00803227" w:rsidP="00803227">
            <w:pPr>
              <w:rPr>
                <w:rStyle w:val="Intensievebenadrukking"/>
                <w:rFonts w:ascii="Bahnschrift SemiCondensed" w:hAnsi="Bahnschrift SemiCondensed"/>
                <w:sz w:val="24"/>
                <w:szCs w:val="24"/>
              </w:rPr>
            </w:pPr>
          </w:p>
          <w:p w14:paraId="4D00FF86" w14:textId="77777777" w:rsidR="00803227" w:rsidRPr="006D1121" w:rsidRDefault="00803227" w:rsidP="00803227">
            <w:pPr>
              <w:rPr>
                <w:rStyle w:val="Intensievebenadrukking"/>
                <w:rFonts w:ascii="Bahnschrift SemiCondensed" w:hAnsi="Bahnschrift SemiCondensed"/>
                <w:sz w:val="24"/>
                <w:szCs w:val="24"/>
              </w:rPr>
            </w:pPr>
          </w:p>
          <w:p w14:paraId="4E70563A" w14:textId="77777777" w:rsidR="00803227" w:rsidRPr="006D1121" w:rsidRDefault="00803227" w:rsidP="00803227">
            <w:pPr>
              <w:rPr>
                <w:rStyle w:val="Intensievebenadrukking"/>
                <w:rFonts w:ascii="Bahnschrift SemiCondensed" w:hAnsi="Bahnschrift SemiCondensed"/>
                <w:sz w:val="24"/>
                <w:szCs w:val="24"/>
              </w:rPr>
            </w:pPr>
          </w:p>
          <w:p w14:paraId="54A91EE2" w14:textId="77777777" w:rsidR="00803227" w:rsidRPr="006D1121" w:rsidRDefault="00803227" w:rsidP="00803227">
            <w:pPr>
              <w:rPr>
                <w:rStyle w:val="Intensievebenadrukking"/>
                <w:rFonts w:ascii="Bahnschrift SemiCondensed" w:hAnsi="Bahnschrift SemiCondensed"/>
                <w:sz w:val="24"/>
                <w:szCs w:val="24"/>
              </w:rPr>
            </w:pPr>
          </w:p>
          <w:p w14:paraId="22FF58AB" w14:textId="77777777" w:rsidR="00803227" w:rsidRPr="006D1121" w:rsidRDefault="00803227" w:rsidP="00803227">
            <w:pPr>
              <w:rPr>
                <w:rStyle w:val="Intensievebenadrukking"/>
                <w:rFonts w:ascii="Bahnschrift SemiCondensed" w:hAnsi="Bahnschrift SemiCondensed"/>
                <w:sz w:val="24"/>
                <w:szCs w:val="24"/>
              </w:rPr>
            </w:pPr>
          </w:p>
          <w:p w14:paraId="52FB1FA1" w14:textId="7712B038" w:rsidR="00803227" w:rsidRPr="006D1121" w:rsidRDefault="00803227" w:rsidP="00803227">
            <w:pPr>
              <w:rPr>
                <w:rStyle w:val="Intensievebenadrukking"/>
                <w:rFonts w:ascii="Bahnschrift SemiCondensed" w:hAnsi="Bahnschrift SemiCondensed"/>
                <w:sz w:val="24"/>
                <w:szCs w:val="24"/>
              </w:rPr>
            </w:pPr>
          </w:p>
        </w:tc>
      </w:tr>
    </w:tbl>
    <w:p w14:paraId="44CA36CB" w14:textId="77777777" w:rsidR="00803227" w:rsidRPr="006D1121" w:rsidRDefault="00803227" w:rsidP="00803227">
      <w:pPr>
        <w:rPr>
          <w:rStyle w:val="Intensievebenadrukking"/>
          <w:rFonts w:ascii="Bahnschrift SemiCondensed" w:hAnsi="Bahnschrift SemiCondensed"/>
          <w:sz w:val="24"/>
          <w:szCs w:val="24"/>
        </w:rPr>
      </w:pPr>
    </w:p>
    <w:sectPr w:rsidR="00803227" w:rsidRPr="006D1121" w:rsidSect="001220D7">
      <w:headerReference w:type="default" r:id="rId10"/>
      <w:footerReference w:type="default" r:id="rId11"/>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A0F8" w14:textId="77777777" w:rsidR="003E1B76" w:rsidRDefault="003E1B76" w:rsidP="00B83CC7">
      <w:pPr>
        <w:spacing w:after="0" w:line="240" w:lineRule="auto"/>
      </w:pPr>
      <w:r>
        <w:separator/>
      </w:r>
    </w:p>
  </w:endnote>
  <w:endnote w:type="continuationSeparator" w:id="0">
    <w:p w14:paraId="4590DD01" w14:textId="77777777" w:rsidR="003E1B76" w:rsidRDefault="003E1B76" w:rsidP="00B83CC7">
      <w:pPr>
        <w:spacing w:after="0" w:line="240" w:lineRule="auto"/>
      </w:pPr>
      <w:r>
        <w:continuationSeparator/>
      </w:r>
    </w:p>
  </w:endnote>
  <w:endnote w:type="continuationNotice" w:id="1">
    <w:p w14:paraId="52101D6C" w14:textId="77777777" w:rsidR="003E1B76" w:rsidRDefault="003E1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Amasis MT Pro Black">
    <w:altName w:val="Cambria"/>
    <w:charset w:val="00"/>
    <w:family w:val="roman"/>
    <w:pitch w:val="variable"/>
    <w:sig w:usb0="A00000AF" w:usb1="4000205B" w:usb2="00000000" w:usb3="00000000" w:csb0="00000093" w:csb1="00000000"/>
  </w:font>
  <w:font w:name="Elephant Pro">
    <w:altName w:val="Calibri"/>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A318" w14:textId="012B13DA" w:rsidR="002107EF" w:rsidRDefault="002107EF">
    <w:pPr>
      <w:pStyle w:val="Voettekst"/>
    </w:pPr>
    <w:r>
      <w:rPr>
        <w:noProof/>
      </w:rPr>
      <w:drawing>
        <wp:anchor distT="0" distB="0" distL="114300" distR="114300" simplePos="0" relativeHeight="251658241" behindDoc="0" locked="0" layoutInCell="1" allowOverlap="1" wp14:anchorId="6CA54778" wp14:editId="207EA699">
          <wp:simplePos x="0" y="0"/>
          <wp:positionH relativeFrom="page">
            <wp:posOffset>12700</wp:posOffset>
          </wp:positionH>
          <wp:positionV relativeFrom="paragraph">
            <wp:posOffset>-184150</wp:posOffset>
          </wp:positionV>
          <wp:extent cx="7559313" cy="787191"/>
          <wp:effectExtent l="152400" t="152400" r="365760" b="356235"/>
          <wp:wrapNone/>
          <wp:docPr id="598620956" name="Picture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20AA" w14:textId="77777777" w:rsidR="003E1B76" w:rsidRDefault="003E1B76" w:rsidP="00B83CC7">
      <w:pPr>
        <w:spacing w:after="0" w:line="240" w:lineRule="auto"/>
      </w:pPr>
      <w:r>
        <w:separator/>
      </w:r>
    </w:p>
  </w:footnote>
  <w:footnote w:type="continuationSeparator" w:id="0">
    <w:p w14:paraId="15ADF6AE" w14:textId="77777777" w:rsidR="003E1B76" w:rsidRDefault="003E1B76" w:rsidP="00B83CC7">
      <w:pPr>
        <w:spacing w:after="0" w:line="240" w:lineRule="auto"/>
      </w:pPr>
      <w:r>
        <w:continuationSeparator/>
      </w:r>
    </w:p>
  </w:footnote>
  <w:footnote w:type="continuationNotice" w:id="1">
    <w:p w14:paraId="3B75D2D7" w14:textId="77777777" w:rsidR="003E1B76" w:rsidRDefault="003E1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9AA0" w14:textId="57FEBB54" w:rsidR="00B83CC7" w:rsidRDefault="002409BA">
    <w:pPr>
      <w:pStyle w:val="Koptekst"/>
    </w:pPr>
    <w:r>
      <w:rPr>
        <w:noProof/>
      </w:rPr>
      <w:drawing>
        <wp:anchor distT="0" distB="0" distL="114300" distR="114300" simplePos="0" relativeHeight="251658240" behindDoc="0" locked="0" layoutInCell="1" allowOverlap="1" wp14:anchorId="62657D79" wp14:editId="0B81AFF4">
          <wp:simplePos x="0" y="0"/>
          <wp:positionH relativeFrom="page">
            <wp:align>left</wp:align>
          </wp:positionH>
          <wp:positionV relativeFrom="paragraph">
            <wp:posOffset>-451485</wp:posOffset>
          </wp:positionV>
          <wp:extent cx="7558335" cy="1910077"/>
          <wp:effectExtent l="0" t="0" r="5080" b="0"/>
          <wp:wrapNone/>
          <wp:docPr id="1966261330" name="Picture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02E6"/>
    <w:multiLevelType w:val="hybridMultilevel"/>
    <w:tmpl w:val="555874D4"/>
    <w:lvl w:ilvl="0" w:tplc="8C54EBDA">
      <w:start w:val="1"/>
      <w:numFmt w:val="decimal"/>
      <w:lvlText w:val="%1."/>
      <w:lvlJc w:val="left"/>
      <w:pPr>
        <w:ind w:left="720" w:hanging="360"/>
      </w:pPr>
      <w:rPr>
        <w:rFonts w:hint="default"/>
        <w:i w:val="0"/>
        <w:iCs/>
        <w:color w:val="FF5757"/>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10B53"/>
    <w:multiLevelType w:val="hybridMultilevel"/>
    <w:tmpl w:val="AB488C2C"/>
    <w:lvl w:ilvl="0" w:tplc="09AA1A3A">
      <w:start w:val="1"/>
      <w:numFmt w:val="decimal"/>
      <w:pStyle w:val="Style1"/>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938320098">
    <w:abstractNumId w:val="0"/>
  </w:num>
  <w:num w:numId="2" w16cid:durableId="1725250770">
    <w:abstractNumId w:val="0"/>
  </w:num>
  <w:num w:numId="3" w16cid:durableId="1108694902">
    <w:abstractNumId w:val="0"/>
  </w:num>
  <w:num w:numId="4" w16cid:durableId="9515221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Lambrechts">
    <w15:presenceInfo w15:providerId="AD" w15:userId="S::anne.lambrechts@elmer.be::c13062b4-bf83-4b6f-bafe-687b404c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11"/>
    <w:rsid w:val="00001D3A"/>
    <w:rsid w:val="000040FF"/>
    <w:rsid w:val="000500A6"/>
    <w:rsid w:val="000617CF"/>
    <w:rsid w:val="00062D59"/>
    <w:rsid w:val="000712BD"/>
    <w:rsid w:val="00083DD9"/>
    <w:rsid w:val="000B0564"/>
    <w:rsid w:val="000F5D35"/>
    <w:rsid w:val="001124A7"/>
    <w:rsid w:val="00114064"/>
    <w:rsid w:val="00114B8D"/>
    <w:rsid w:val="001220D7"/>
    <w:rsid w:val="00125A92"/>
    <w:rsid w:val="002107EF"/>
    <w:rsid w:val="002372B5"/>
    <w:rsid w:val="002409BA"/>
    <w:rsid w:val="002A6BE5"/>
    <w:rsid w:val="003716D2"/>
    <w:rsid w:val="003E1B76"/>
    <w:rsid w:val="004640FF"/>
    <w:rsid w:val="0046784A"/>
    <w:rsid w:val="00584EB2"/>
    <w:rsid w:val="00590796"/>
    <w:rsid w:val="00596C32"/>
    <w:rsid w:val="005A68B3"/>
    <w:rsid w:val="00652CD0"/>
    <w:rsid w:val="00690E4A"/>
    <w:rsid w:val="006D1121"/>
    <w:rsid w:val="0071267E"/>
    <w:rsid w:val="0076743E"/>
    <w:rsid w:val="007D4712"/>
    <w:rsid w:val="00803227"/>
    <w:rsid w:val="008175AF"/>
    <w:rsid w:val="00842973"/>
    <w:rsid w:val="00860A02"/>
    <w:rsid w:val="008721EB"/>
    <w:rsid w:val="00876DD1"/>
    <w:rsid w:val="009015AA"/>
    <w:rsid w:val="009262E5"/>
    <w:rsid w:val="00946718"/>
    <w:rsid w:val="00971AD3"/>
    <w:rsid w:val="009B7821"/>
    <w:rsid w:val="009D7D46"/>
    <w:rsid w:val="00A9633E"/>
    <w:rsid w:val="00AB1CBE"/>
    <w:rsid w:val="00AE09B9"/>
    <w:rsid w:val="00B10380"/>
    <w:rsid w:val="00B74DBE"/>
    <w:rsid w:val="00B83CC7"/>
    <w:rsid w:val="00BA6911"/>
    <w:rsid w:val="00BB314A"/>
    <w:rsid w:val="00C1363A"/>
    <w:rsid w:val="00C30D6C"/>
    <w:rsid w:val="00C607D7"/>
    <w:rsid w:val="00C94FB3"/>
    <w:rsid w:val="00CC39E0"/>
    <w:rsid w:val="00D21ED6"/>
    <w:rsid w:val="00DA6BA2"/>
    <w:rsid w:val="00DE0DAF"/>
    <w:rsid w:val="00E94EE1"/>
    <w:rsid w:val="00EB4E3A"/>
    <w:rsid w:val="00F01E39"/>
    <w:rsid w:val="00F0375E"/>
    <w:rsid w:val="00F23764"/>
    <w:rsid w:val="00F327B3"/>
    <w:rsid w:val="00F468D7"/>
    <w:rsid w:val="00FA03AF"/>
    <w:rsid w:val="00FC6307"/>
    <w:rsid w:val="0475C5A6"/>
    <w:rsid w:val="06647B06"/>
    <w:rsid w:val="101C6A28"/>
    <w:rsid w:val="1B149735"/>
    <w:rsid w:val="28458D5D"/>
    <w:rsid w:val="2FBA36F4"/>
    <w:rsid w:val="30B78A92"/>
    <w:rsid w:val="33E7997F"/>
    <w:rsid w:val="438D28F7"/>
    <w:rsid w:val="45DB7C8C"/>
    <w:rsid w:val="58A15D86"/>
    <w:rsid w:val="5A2CE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6962"/>
  <w15:chartTrackingRefBased/>
  <w15:docId w15:val="{016FB6FA-ED15-4DB7-AA46-BC5675F5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1E39"/>
  </w:style>
  <w:style w:type="paragraph" w:styleId="Kop1">
    <w:name w:val="heading 1"/>
    <w:basedOn w:val="Standaard"/>
    <w:next w:val="Standaard"/>
    <w:link w:val="Kop1Char"/>
    <w:uiPriority w:val="9"/>
    <w:qFormat/>
    <w:rsid w:val="00BA6911"/>
    <w:pPr>
      <w:keepNext/>
      <w:spacing w:before="360" w:after="120" w:line="240" w:lineRule="auto"/>
      <w:ind w:left="360" w:hanging="360"/>
      <w:outlineLvl w:val="0"/>
    </w:pPr>
    <w:rPr>
      <w:rFonts w:ascii="Arial" w:eastAsia="Arial" w:hAnsi="Arial" w:cs="Arial"/>
      <w:sz w:val="28"/>
      <w:szCs w:val="28"/>
      <w:lang w:eastAsia="en-GB"/>
    </w:rPr>
  </w:style>
  <w:style w:type="paragraph" w:styleId="Kop2">
    <w:name w:val="heading 2"/>
    <w:basedOn w:val="Standaard"/>
    <w:next w:val="Standaard"/>
    <w:link w:val="Kop2Char"/>
    <w:uiPriority w:val="9"/>
    <w:unhideWhenUsed/>
    <w:qFormat/>
    <w:rsid w:val="00BA6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F23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6911"/>
    <w:rPr>
      <w:rFonts w:ascii="Arial" w:eastAsia="Arial" w:hAnsi="Arial" w:cs="Arial"/>
      <w:sz w:val="28"/>
      <w:szCs w:val="28"/>
      <w:lang w:eastAsia="en-GB"/>
    </w:rPr>
  </w:style>
  <w:style w:type="paragraph" w:styleId="Inhopg1">
    <w:name w:val="toc 1"/>
    <w:basedOn w:val="Standaard"/>
    <w:next w:val="Standaard"/>
    <w:autoRedefine/>
    <w:uiPriority w:val="39"/>
    <w:unhideWhenUsed/>
    <w:rsid w:val="00BA6911"/>
    <w:pPr>
      <w:spacing w:after="100" w:line="240" w:lineRule="auto"/>
      <w:jc w:val="both"/>
    </w:pPr>
    <w:rPr>
      <w:rFonts w:ascii="Arial" w:eastAsia="Arial" w:hAnsi="Arial" w:cs="Arial"/>
      <w:lang w:eastAsia="en-GB"/>
    </w:rPr>
  </w:style>
  <w:style w:type="character" w:styleId="Intensievebenadrukking">
    <w:name w:val="Intense Emphasis"/>
    <w:basedOn w:val="Standaardalinea-lettertype"/>
    <w:uiPriority w:val="21"/>
    <w:qFormat/>
    <w:rsid w:val="00BA6911"/>
    <w:rPr>
      <w:i/>
      <w:iCs/>
      <w:color w:val="4472C4" w:themeColor="accent1"/>
    </w:rPr>
  </w:style>
  <w:style w:type="paragraph" w:styleId="Lijstalinea">
    <w:name w:val="List Paragraph"/>
    <w:basedOn w:val="Standaard"/>
    <w:uiPriority w:val="34"/>
    <w:qFormat/>
    <w:rsid w:val="00BA6911"/>
    <w:pPr>
      <w:ind w:left="720"/>
      <w:contextualSpacing/>
    </w:pPr>
  </w:style>
  <w:style w:type="character" w:customStyle="1" w:styleId="Kop2Char">
    <w:name w:val="Kop 2 Char"/>
    <w:basedOn w:val="Standaardalinea-lettertype"/>
    <w:link w:val="Kop2"/>
    <w:uiPriority w:val="9"/>
    <w:rsid w:val="00BA6911"/>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BA6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83CC7"/>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B83CC7"/>
  </w:style>
  <w:style w:type="paragraph" w:styleId="Voettekst">
    <w:name w:val="footer"/>
    <w:basedOn w:val="Standaard"/>
    <w:link w:val="VoettekstChar"/>
    <w:uiPriority w:val="99"/>
    <w:unhideWhenUsed/>
    <w:rsid w:val="00B83CC7"/>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B83CC7"/>
  </w:style>
  <w:style w:type="paragraph" w:customStyle="1" w:styleId="Default">
    <w:name w:val="Default"/>
    <w:rsid w:val="00E94EE1"/>
    <w:pPr>
      <w:autoSpaceDE w:val="0"/>
      <w:autoSpaceDN w:val="0"/>
      <w:adjustRightInd w:val="0"/>
      <w:spacing w:after="0" w:line="240" w:lineRule="auto"/>
    </w:pPr>
    <w:rPr>
      <w:rFonts w:ascii="Verdana" w:eastAsia="Arial" w:hAnsi="Verdana" w:cs="Verdana"/>
      <w:color w:val="000000"/>
      <w:sz w:val="24"/>
      <w:szCs w:val="24"/>
      <w:lang w:val="it-IT" w:eastAsia="en-GB"/>
    </w:rPr>
  </w:style>
  <w:style w:type="paragraph" w:customStyle="1" w:styleId="Style1">
    <w:name w:val="Style1"/>
    <w:basedOn w:val="Kop3"/>
    <w:link w:val="Style1Char"/>
    <w:autoRedefine/>
    <w:qFormat/>
    <w:rsid w:val="00D21ED6"/>
    <w:pPr>
      <w:numPr>
        <w:numId w:val="4"/>
      </w:numPr>
    </w:pPr>
    <w:rPr>
      <w:rFonts w:ascii="Broadway" w:hAnsi="Broadway"/>
      <w:color w:val="FF5757"/>
      <w:sz w:val="28"/>
      <w:szCs w:val="28"/>
    </w:rPr>
  </w:style>
  <w:style w:type="character" w:customStyle="1" w:styleId="Style1Char">
    <w:name w:val="Style1 Char"/>
    <w:basedOn w:val="Standaardalinea-lettertype"/>
    <w:link w:val="Style1"/>
    <w:rsid w:val="00D21ED6"/>
    <w:rPr>
      <w:rFonts w:ascii="Broadway" w:eastAsiaTheme="majorEastAsia" w:hAnsi="Broadway" w:cstheme="majorBidi"/>
      <w:color w:val="FF5757"/>
      <w:sz w:val="28"/>
      <w:szCs w:val="28"/>
    </w:rPr>
  </w:style>
  <w:style w:type="character" w:customStyle="1" w:styleId="Kop3Char">
    <w:name w:val="Kop 3 Char"/>
    <w:basedOn w:val="Standaardalinea-lettertype"/>
    <w:link w:val="Kop3"/>
    <w:uiPriority w:val="9"/>
    <w:semiHidden/>
    <w:rsid w:val="00F23764"/>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B74DBE"/>
    <w:pPr>
      <w:spacing w:after="0" w:line="240" w:lineRule="auto"/>
    </w:pPr>
  </w:style>
  <w:style w:type="character" w:styleId="Verwijzingopmerking">
    <w:name w:val="annotation reference"/>
    <w:basedOn w:val="Standaardalinea-lettertype"/>
    <w:uiPriority w:val="99"/>
    <w:semiHidden/>
    <w:unhideWhenUsed/>
    <w:rsid w:val="00946718"/>
    <w:rPr>
      <w:sz w:val="16"/>
      <w:szCs w:val="16"/>
    </w:rPr>
  </w:style>
  <w:style w:type="paragraph" w:styleId="Tekstopmerking">
    <w:name w:val="annotation text"/>
    <w:basedOn w:val="Standaard"/>
    <w:link w:val="TekstopmerkingChar"/>
    <w:uiPriority w:val="99"/>
    <w:unhideWhenUsed/>
    <w:rsid w:val="00946718"/>
    <w:pPr>
      <w:spacing w:line="240" w:lineRule="auto"/>
    </w:pPr>
    <w:rPr>
      <w:sz w:val="20"/>
      <w:szCs w:val="20"/>
    </w:rPr>
  </w:style>
  <w:style w:type="character" w:customStyle="1" w:styleId="TekstopmerkingChar">
    <w:name w:val="Tekst opmerking Char"/>
    <w:basedOn w:val="Standaardalinea-lettertype"/>
    <w:link w:val="Tekstopmerking"/>
    <w:uiPriority w:val="99"/>
    <w:rsid w:val="00946718"/>
    <w:rPr>
      <w:sz w:val="20"/>
      <w:szCs w:val="20"/>
    </w:rPr>
  </w:style>
  <w:style w:type="paragraph" w:styleId="Onderwerpvanopmerking">
    <w:name w:val="annotation subject"/>
    <w:basedOn w:val="Tekstopmerking"/>
    <w:next w:val="Tekstopmerking"/>
    <w:link w:val="OnderwerpvanopmerkingChar"/>
    <w:uiPriority w:val="99"/>
    <w:semiHidden/>
    <w:unhideWhenUsed/>
    <w:rsid w:val="00946718"/>
    <w:rPr>
      <w:b/>
      <w:bCs/>
    </w:rPr>
  </w:style>
  <w:style w:type="character" w:customStyle="1" w:styleId="OnderwerpvanopmerkingChar">
    <w:name w:val="Onderwerp van opmerking Char"/>
    <w:basedOn w:val="TekstopmerkingChar"/>
    <w:link w:val="Onderwerpvanopmerking"/>
    <w:uiPriority w:val="99"/>
    <w:semiHidden/>
    <w:rsid w:val="00946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Een nieuw document maken." ma:contentTypeScope="" ma:versionID="60ea35b07ec08f6569a0b13075a6a12d">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5d793c2b4d04066902aac28b4f42880f"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B36DD-8E6C-472D-9A47-58BF2405E2C7}">
  <ds:schemaRefs>
    <ds:schemaRef ds:uri="http://schemas.microsoft.com/sharepoint/v3/contenttype/forms"/>
  </ds:schemaRefs>
</ds:datastoreItem>
</file>

<file path=customXml/itemProps2.xml><?xml version="1.0" encoding="utf-8"?>
<ds:datastoreItem xmlns:ds="http://schemas.openxmlformats.org/officeDocument/2006/customXml" ds:itemID="{8027AC42-55BC-425B-B906-37F4536EE806}">
  <ds:schemaRefs>
    <ds:schemaRef ds:uri="http://schemas.microsoft.com/office/2006/metadata/properties"/>
    <ds:schemaRef ds:uri="http://schemas.microsoft.com/office/infopath/2007/PartnerControls"/>
    <ds:schemaRef ds:uri="5f403f63-3060-4a89-9c03-8c108013da02"/>
    <ds:schemaRef ds:uri="6e44e964-48d0-4779-8b8f-6a641ac1b559"/>
  </ds:schemaRefs>
</ds:datastoreItem>
</file>

<file path=customXml/itemProps3.xml><?xml version="1.0" encoding="utf-8"?>
<ds:datastoreItem xmlns:ds="http://schemas.openxmlformats.org/officeDocument/2006/customXml" ds:itemID="{142AC228-02A4-4B9C-9D01-33E49B89F19F}"/>
</file>

<file path=docProps/app.xml><?xml version="1.0" encoding="utf-8"?>
<Properties xmlns="http://schemas.openxmlformats.org/officeDocument/2006/extended-properties" xmlns:vt="http://schemas.openxmlformats.org/officeDocument/2006/docPropsVTypes">
  <Template>Normal</Template>
  <TotalTime>24</TotalTime>
  <Pages>15</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dc:description/>
  <cp:lastModifiedBy>Anne Lambrechts</cp:lastModifiedBy>
  <cp:revision>17</cp:revision>
  <dcterms:created xsi:type="dcterms:W3CDTF">2023-10-20T10:16:00Z</dcterms:created>
  <dcterms:modified xsi:type="dcterms:W3CDTF">2023-10-20T10:30:00Z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